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A8E8C" w14:textId="77777777" w:rsidR="001954A9" w:rsidRDefault="001954A9" w:rsidP="003863A7">
      <w:pPr>
        <w:shd w:val="clear" w:color="auto" w:fill="FFFFFF"/>
        <w:spacing w:after="0" w:line="240" w:lineRule="auto"/>
        <w:jc w:val="both"/>
        <w:rPr>
          <w:rFonts w:ascii="Calibri" w:eastAsia="Times New Roman" w:hAnsi="Calibri" w:cs="Times New Roman"/>
          <w:b/>
          <w:color w:val="212121"/>
          <w:u w:val="single"/>
          <w:lang w:eastAsia="en-GB"/>
        </w:rPr>
      </w:pPr>
      <w:r>
        <w:rPr>
          <w:rFonts w:ascii="Calibri Light" w:eastAsia="Times New Roman" w:hAnsi="Calibri Light" w:cs="Segoe UI"/>
          <w:caps/>
          <w:noProof/>
          <w:color w:val="212121"/>
          <w:spacing w:val="10"/>
          <w:kern w:val="36"/>
          <w:sz w:val="36"/>
          <w:szCs w:val="36"/>
          <w:lang w:eastAsia="en-GB"/>
        </w:rPr>
        <w:drawing>
          <wp:inline distT="0" distB="0" distL="0" distR="0" wp14:anchorId="4C8030AA" wp14:editId="6CD7D102">
            <wp:extent cx="1645920" cy="1165055"/>
            <wp:effectExtent l="0" t="0" r="0" b="0"/>
            <wp:docPr id="1" name="Picture 1" descr="A logo with a lion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ion hea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9993" cy="1167938"/>
                    </a:xfrm>
                    <a:prstGeom prst="rect">
                      <a:avLst/>
                    </a:prstGeom>
                  </pic:spPr>
                </pic:pic>
              </a:graphicData>
            </a:graphic>
          </wp:inline>
        </w:drawing>
      </w:r>
    </w:p>
    <w:p w14:paraId="012B7310" w14:textId="3A6843EF" w:rsidR="001954A9" w:rsidRPr="004B14D3" w:rsidRDefault="004B14D3" w:rsidP="004B14D3">
      <w:pPr>
        <w:shd w:val="clear" w:color="auto" w:fill="FFFFFF"/>
        <w:spacing w:after="0" w:line="276" w:lineRule="auto"/>
        <w:jc w:val="center"/>
        <w:rPr>
          <w:rFonts w:ascii="Calibri" w:eastAsia="Times New Roman" w:hAnsi="Calibri" w:cs="Times New Roman"/>
          <w:b/>
          <w:color w:val="212121"/>
          <w:sz w:val="28"/>
          <w:szCs w:val="28"/>
          <w:lang w:eastAsia="en-GB"/>
        </w:rPr>
      </w:pPr>
      <w:r w:rsidRPr="004B14D3">
        <w:rPr>
          <w:rFonts w:ascii="Calibri" w:eastAsia="Times New Roman" w:hAnsi="Calibri" w:cs="Times New Roman"/>
          <w:b/>
          <w:color w:val="212121"/>
          <w:sz w:val="28"/>
          <w:szCs w:val="28"/>
          <w:lang w:eastAsia="en-GB"/>
        </w:rPr>
        <w:t>PARTNERSHIP OPPORTUNITY</w:t>
      </w:r>
    </w:p>
    <w:p w14:paraId="04614B18" w14:textId="230C336C" w:rsidR="004B14D3" w:rsidRPr="004B14D3" w:rsidRDefault="004B14D3" w:rsidP="004B14D3">
      <w:pPr>
        <w:shd w:val="clear" w:color="auto" w:fill="FFFFFF"/>
        <w:spacing w:after="0" w:line="276" w:lineRule="auto"/>
        <w:jc w:val="center"/>
        <w:rPr>
          <w:rFonts w:ascii="Calibri" w:eastAsia="Times New Roman" w:hAnsi="Calibri" w:cs="Times New Roman"/>
          <w:b/>
          <w:color w:val="212121"/>
          <w:sz w:val="28"/>
          <w:szCs w:val="28"/>
          <w:lang w:eastAsia="en-GB"/>
        </w:rPr>
      </w:pPr>
      <w:r w:rsidRPr="004B14D3">
        <w:rPr>
          <w:rFonts w:ascii="Calibri" w:eastAsia="Times New Roman" w:hAnsi="Calibri" w:cs="Times New Roman"/>
          <w:b/>
          <w:color w:val="212121"/>
          <w:sz w:val="28"/>
          <w:szCs w:val="28"/>
          <w:lang w:eastAsia="en-GB"/>
        </w:rPr>
        <w:t xml:space="preserve">Working with GB Boxing to enhance social capital and improve </w:t>
      </w:r>
      <w:r>
        <w:rPr>
          <w:rFonts w:ascii="Calibri" w:eastAsia="Times New Roman" w:hAnsi="Calibri" w:cs="Times New Roman"/>
          <w:b/>
          <w:color w:val="212121"/>
          <w:sz w:val="28"/>
          <w:szCs w:val="28"/>
          <w:lang w:eastAsia="en-GB"/>
        </w:rPr>
        <w:t xml:space="preserve">the </w:t>
      </w:r>
      <w:r w:rsidRPr="004B14D3">
        <w:rPr>
          <w:rFonts w:ascii="Calibri" w:eastAsia="Times New Roman" w:hAnsi="Calibri" w:cs="Times New Roman"/>
          <w:b/>
          <w:color w:val="212121"/>
          <w:sz w:val="28"/>
          <w:szCs w:val="28"/>
          <w:lang w:eastAsia="en-GB"/>
        </w:rPr>
        <w:t>lives</w:t>
      </w:r>
      <w:r>
        <w:rPr>
          <w:rFonts w:ascii="Calibri" w:eastAsia="Times New Roman" w:hAnsi="Calibri" w:cs="Times New Roman"/>
          <w:b/>
          <w:color w:val="212121"/>
          <w:sz w:val="28"/>
          <w:szCs w:val="28"/>
          <w:lang w:eastAsia="en-GB"/>
        </w:rPr>
        <w:t xml:space="preserve"> of young people</w:t>
      </w:r>
    </w:p>
    <w:p w14:paraId="182A5A6A" w14:textId="77777777" w:rsidR="004B14D3" w:rsidRPr="006264AC" w:rsidRDefault="004B14D3" w:rsidP="00A17623">
      <w:pPr>
        <w:shd w:val="clear" w:color="auto" w:fill="FFFFFF"/>
        <w:spacing w:after="0" w:line="276" w:lineRule="auto"/>
        <w:jc w:val="both"/>
        <w:rPr>
          <w:rFonts w:ascii="Calibri" w:eastAsia="Times New Roman" w:hAnsi="Calibri" w:cs="Times New Roman"/>
          <w:color w:val="212121"/>
          <w:sz w:val="21"/>
          <w:szCs w:val="21"/>
          <w:lang w:eastAsia="en-GB"/>
        </w:rPr>
      </w:pPr>
    </w:p>
    <w:p w14:paraId="12DC42DA" w14:textId="2418B8F0" w:rsidR="00A17623" w:rsidRPr="006264AC" w:rsidRDefault="00000000" w:rsidP="006264AC">
      <w:pPr>
        <w:shd w:val="clear" w:color="auto" w:fill="FFFFFF"/>
        <w:spacing w:after="0" w:line="276" w:lineRule="auto"/>
        <w:rPr>
          <w:rFonts w:ascii="Calibri" w:eastAsia="Times New Roman" w:hAnsi="Calibri" w:cs="Times New Roman"/>
          <w:color w:val="212121"/>
          <w:sz w:val="21"/>
          <w:szCs w:val="21"/>
          <w:lang w:eastAsia="en-GB"/>
        </w:rPr>
      </w:pPr>
      <w:hyperlink r:id="rId7" w:history="1">
        <w:r w:rsidR="00C50735" w:rsidRPr="001F3984">
          <w:rPr>
            <w:rStyle w:val="Hyperlink"/>
            <w:rFonts w:ascii="Calibri" w:eastAsia="Times New Roman" w:hAnsi="Calibri" w:cs="Times New Roman"/>
            <w:color w:val="auto"/>
            <w:sz w:val="21"/>
            <w:szCs w:val="21"/>
            <w:u w:val="none"/>
            <w:lang w:eastAsia="en-GB"/>
          </w:rPr>
          <w:t>GB Boxing</w:t>
        </w:r>
      </w:hyperlink>
      <w:r w:rsidR="00A17623" w:rsidRPr="006264AC">
        <w:rPr>
          <w:rFonts w:ascii="Calibri" w:eastAsia="Times New Roman" w:hAnsi="Calibri" w:cs="Times New Roman"/>
          <w:color w:val="212121"/>
          <w:sz w:val="21"/>
          <w:szCs w:val="21"/>
          <w:lang w:eastAsia="en-GB"/>
        </w:rPr>
        <w:t xml:space="preserve"> is</w:t>
      </w:r>
      <w:r w:rsidR="004B14D3" w:rsidRPr="006264AC">
        <w:rPr>
          <w:rFonts w:ascii="Calibri" w:eastAsia="Times New Roman" w:hAnsi="Calibri" w:cs="Times New Roman"/>
          <w:color w:val="212121"/>
          <w:sz w:val="21"/>
          <w:szCs w:val="21"/>
          <w:lang w:eastAsia="en-GB"/>
        </w:rPr>
        <w:t xml:space="preserve"> </w:t>
      </w:r>
      <w:r w:rsidR="00A17623" w:rsidRPr="006264AC">
        <w:rPr>
          <w:rFonts w:ascii="Calibri" w:eastAsia="Times New Roman" w:hAnsi="Calibri" w:cs="Times New Roman"/>
          <w:color w:val="212121"/>
          <w:sz w:val="21"/>
          <w:szCs w:val="21"/>
          <w:lang w:eastAsia="en-GB"/>
        </w:rPr>
        <w:t xml:space="preserve">responsible for the </w:t>
      </w:r>
      <w:r w:rsidR="004B14D3" w:rsidRPr="006264AC">
        <w:rPr>
          <w:rFonts w:ascii="Calibri" w:eastAsia="Times New Roman" w:hAnsi="Calibri" w:cs="Times New Roman"/>
          <w:color w:val="212121"/>
          <w:sz w:val="21"/>
          <w:szCs w:val="21"/>
          <w:lang w:eastAsia="en-GB"/>
        </w:rPr>
        <w:t xml:space="preserve">delivery and management of the </w:t>
      </w:r>
      <w:r w:rsidR="00A17623" w:rsidRPr="006264AC">
        <w:rPr>
          <w:rFonts w:ascii="Calibri" w:eastAsia="Times New Roman" w:hAnsi="Calibri" w:cs="Times New Roman"/>
          <w:color w:val="212121"/>
          <w:sz w:val="21"/>
          <w:szCs w:val="21"/>
          <w:lang w:eastAsia="en-GB"/>
        </w:rPr>
        <w:t>World Class Programme (WCP) for boxing, which is one of the UK’s leading performance programme</w:t>
      </w:r>
      <w:ins w:id="0" w:author="Matt Holt" w:date="2024-02-05T10:31:00Z">
        <w:r w:rsidR="005D64E9">
          <w:rPr>
            <w:rFonts w:ascii="Calibri" w:eastAsia="Times New Roman" w:hAnsi="Calibri" w:cs="Times New Roman"/>
            <w:color w:val="212121"/>
            <w:sz w:val="21"/>
            <w:szCs w:val="21"/>
            <w:lang w:eastAsia="en-GB"/>
          </w:rPr>
          <w:t>s</w:t>
        </w:r>
      </w:ins>
      <w:r w:rsidR="00A17623" w:rsidRPr="006264AC">
        <w:rPr>
          <w:rFonts w:ascii="Calibri" w:eastAsia="Times New Roman" w:hAnsi="Calibri" w:cs="Times New Roman"/>
          <w:color w:val="212121"/>
          <w:sz w:val="21"/>
          <w:szCs w:val="21"/>
          <w:lang w:eastAsia="en-GB"/>
        </w:rPr>
        <w:t>, that has seen 14 men and women from the GB Boxing squad win</w:t>
      </w:r>
      <w:r w:rsidR="004B14D3" w:rsidRPr="006264AC">
        <w:rPr>
          <w:rFonts w:ascii="Calibri" w:eastAsia="Times New Roman" w:hAnsi="Calibri" w:cs="Times New Roman"/>
          <w:color w:val="212121"/>
          <w:sz w:val="21"/>
          <w:szCs w:val="21"/>
          <w:lang w:eastAsia="en-GB"/>
        </w:rPr>
        <w:t xml:space="preserve"> </w:t>
      </w:r>
      <w:r w:rsidR="00A17623" w:rsidRPr="006264AC">
        <w:rPr>
          <w:rFonts w:ascii="Calibri" w:eastAsia="Times New Roman" w:hAnsi="Calibri" w:cs="Times New Roman"/>
          <w:color w:val="212121"/>
          <w:sz w:val="21"/>
          <w:szCs w:val="21"/>
          <w:lang w:eastAsia="en-GB"/>
        </w:rPr>
        <w:t>medals at the last three Olympic Games in London, Rio and Tokyo.</w:t>
      </w:r>
    </w:p>
    <w:p w14:paraId="6398299E" w14:textId="77777777" w:rsidR="00A17623" w:rsidRPr="006264AC" w:rsidRDefault="00A17623" w:rsidP="006264AC">
      <w:pPr>
        <w:shd w:val="clear" w:color="auto" w:fill="FFFFFF"/>
        <w:spacing w:after="0" w:line="276" w:lineRule="auto"/>
        <w:rPr>
          <w:rFonts w:ascii="Calibri" w:eastAsia="Times New Roman" w:hAnsi="Calibri" w:cs="Times New Roman"/>
          <w:color w:val="212121"/>
          <w:sz w:val="21"/>
          <w:szCs w:val="21"/>
          <w:lang w:eastAsia="en-GB"/>
        </w:rPr>
      </w:pPr>
    </w:p>
    <w:p w14:paraId="550C773A" w14:textId="24712E61" w:rsidR="004B14D3" w:rsidRPr="006264AC" w:rsidRDefault="00A17623" w:rsidP="006264AC">
      <w:pPr>
        <w:shd w:val="clear" w:color="auto" w:fill="FFFFFF"/>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 xml:space="preserve">In addition to its achievements as </w:t>
      </w:r>
      <w:ins w:id="1" w:author="Matt Holt" w:date="2024-02-05T10:31:00Z">
        <w:r w:rsidR="005D64E9">
          <w:rPr>
            <w:rFonts w:ascii="Calibri" w:eastAsia="Times New Roman" w:hAnsi="Calibri" w:cs="Times New Roman"/>
            <w:color w:val="212121"/>
            <w:sz w:val="21"/>
            <w:szCs w:val="21"/>
            <w:lang w:eastAsia="en-GB"/>
          </w:rPr>
          <w:t xml:space="preserve">a </w:t>
        </w:r>
      </w:ins>
      <w:r w:rsidRPr="006264AC">
        <w:rPr>
          <w:rFonts w:ascii="Calibri" w:eastAsia="Times New Roman" w:hAnsi="Calibri" w:cs="Times New Roman"/>
          <w:color w:val="212121"/>
          <w:sz w:val="21"/>
          <w:szCs w:val="21"/>
          <w:lang w:eastAsia="en-GB"/>
        </w:rPr>
        <w:t>performance programme, GB Boxing is also committed to having a positive impact on society and is looking to work in partnership with a</w:t>
      </w:r>
      <w:r w:rsidR="004B14D3" w:rsidRPr="006264AC">
        <w:rPr>
          <w:rFonts w:ascii="Calibri" w:eastAsia="Times New Roman" w:hAnsi="Calibri" w:cs="Times New Roman"/>
          <w:color w:val="212121"/>
          <w:sz w:val="21"/>
          <w:szCs w:val="21"/>
          <w:lang w:eastAsia="en-GB"/>
        </w:rPr>
        <w:t xml:space="preserve"> </w:t>
      </w:r>
      <w:r w:rsidRPr="006264AC">
        <w:rPr>
          <w:rFonts w:ascii="Calibri" w:eastAsia="Times New Roman" w:hAnsi="Calibri" w:cs="Times New Roman"/>
          <w:color w:val="212121"/>
          <w:sz w:val="21"/>
          <w:szCs w:val="21"/>
          <w:lang w:eastAsia="en-GB"/>
        </w:rPr>
        <w:t xml:space="preserve">charity partner </w:t>
      </w:r>
      <w:r w:rsidR="004B14D3" w:rsidRPr="006264AC">
        <w:rPr>
          <w:rFonts w:ascii="Calibri" w:eastAsia="Times New Roman" w:hAnsi="Calibri" w:cs="Times New Roman"/>
          <w:color w:val="212121"/>
          <w:sz w:val="21"/>
          <w:szCs w:val="21"/>
          <w:lang w:eastAsia="en-GB"/>
        </w:rPr>
        <w:t xml:space="preserve">or community organisation </w:t>
      </w:r>
      <w:r w:rsidRPr="006264AC">
        <w:rPr>
          <w:rFonts w:ascii="Calibri" w:eastAsia="Times New Roman" w:hAnsi="Calibri" w:cs="Times New Roman"/>
          <w:color w:val="212121"/>
          <w:sz w:val="21"/>
          <w:szCs w:val="21"/>
          <w:lang w:eastAsia="en-GB"/>
        </w:rPr>
        <w:t>to develop</w:t>
      </w:r>
      <w:r w:rsidR="001F3984">
        <w:rPr>
          <w:rFonts w:ascii="Calibri" w:eastAsia="Times New Roman" w:hAnsi="Calibri" w:cs="Times New Roman"/>
          <w:color w:val="212121"/>
          <w:sz w:val="21"/>
          <w:szCs w:val="21"/>
          <w:lang w:eastAsia="en-GB"/>
        </w:rPr>
        <w:t xml:space="preserve"> and</w:t>
      </w:r>
      <w:r w:rsidRPr="006264AC">
        <w:rPr>
          <w:rFonts w:ascii="Calibri" w:eastAsia="Times New Roman" w:hAnsi="Calibri" w:cs="Times New Roman"/>
          <w:color w:val="212121"/>
          <w:sz w:val="21"/>
          <w:szCs w:val="21"/>
          <w:lang w:eastAsia="en-GB"/>
        </w:rPr>
        <w:t xml:space="preserve"> deliver programmes and activities that use sport (and boxing in particular</w:t>
      </w:r>
      <w:r w:rsidR="004B14D3" w:rsidRPr="006264AC">
        <w:rPr>
          <w:rFonts w:ascii="Calibri" w:eastAsia="Times New Roman" w:hAnsi="Calibri" w:cs="Times New Roman"/>
          <w:color w:val="212121"/>
          <w:sz w:val="21"/>
          <w:szCs w:val="21"/>
          <w:lang w:eastAsia="en-GB"/>
        </w:rPr>
        <w:t>) to help enhance and improve social capital amongst young people and communities.</w:t>
      </w:r>
    </w:p>
    <w:p w14:paraId="6C143FEC" w14:textId="77777777" w:rsidR="004B14D3" w:rsidRPr="006264AC" w:rsidRDefault="004B14D3" w:rsidP="006264AC">
      <w:pPr>
        <w:shd w:val="clear" w:color="auto" w:fill="FFFFFF"/>
        <w:spacing w:after="0" w:line="276" w:lineRule="auto"/>
        <w:rPr>
          <w:rFonts w:ascii="Calibri" w:eastAsia="Times New Roman" w:hAnsi="Calibri" w:cs="Times New Roman"/>
          <w:color w:val="212121"/>
          <w:sz w:val="21"/>
          <w:szCs w:val="21"/>
          <w:lang w:eastAsia="en-GB"/>
        </w:rPr>
      </w:pPr>
    </w:p>
    <w:p w14:paraId="2D853733" w14:textId="7F7FF5AC" w:rsidR="000C4F90" w:rsidRPr="004B14D3" w:rsidRDefault="004B14D3" w:rsidP="006264AC">
      <w:pPr>
        <w:shd w:val="clear" w:color="auto" w:fill="FFFFFF"/>
        <w:spacing w:after="0" w:line="276" w:lineRule="auto"/>
        <w:rPr>
          <w:rFonts w:ascii="Calibri" w:eastAsia="Times New Roman" w:hAnsi="Calibri" w:cs="Times New Roman"/>
          <w:b/>
          <w:color w:val="212121"/>
          <w:sz w:val="24"/>
          <w:szCs w:val="24"/>
          <w:lang w:eastAsia="en-GB"/>
        </w:rPr>
      </w:pPr>
      <w:r w:rsidRPr="004B14D3">
        <w:rPr>
          <w:rFonts w:ascii="Calibri" w:eastAsia="Times New Roman" w:hAnsi="Calibri" w:cs="Times New Roman"/>
          <w:b/>
          <w:color w:val="212121"/>
          <w:sz w:val="24"/>
          <w:szCs w:val="24"/>
          <w:lang w:eastAsia="en-GB"/>
        </w:rPr>
        <w:t xml:space="preserve">Objectives of the </w:t>
      </w:r>
      <w:r w:rsidR="000C4F90" w:rsidRPr="004B14D3">
        <w:rPr>
          <w:rFonts w:ascii="Calibri" w:eastAsia="Times New Roman" w:hAnsi="Calibri" w:cs="Times New Roman"/>
          <w:b/>
          <w:color w:val="212121"/>
          <w:sz w:val="24"/>
          <w:szCs w:val="24"/>
          <w:lang w:eastAsia="en-GB"/>
        </w:rPr>
        <w:t>Charity Partnership</w:t>
      </w:r>
    </w:p>
    <w:p w14:paraId="6AA37864" w14:textId="77777777" w:rsidR="000C4F90" w:rsidRPr="006264AC" w:rsidRDefault="000C4F90" w:rsidP="006264AC">
      <w:pPr>
        <w:shd w:val="clear" w:color="auto" w:fill="FFFFFF"/>
        <w:spacing w:after="0" w:line="276" w:lineRule="auto"/>
        <w:rPr>
          <w:rFonts w:ascii="Calibri" w:eastAsia="Times New Roman" w:hAnsi="Calibri" w:cs="Times New Roman"/>
          <w:color w:val="212121"/>
          <w:sz w:val="21"/>
          <w:szCs w:val="21"/>
          <w:lang w:eastAsia="en-GB"/>
        </w:rPr>
      </w:pPr>
    </w:p>
    <w:p w14:paraId="5DEC3369" w14:textId="77777777" w:rsidR="004B14D3" w:rsidRPr="006264AC" w:rsidRDefault="000C4F90" w:rsidP="006264AC">
      <w:pPr>
        <w:pStyle w:val="ListParagraph"/>
        <w:numPr>
          <w:ilvl w:val="0"/>
          <w:numId w:val="1"/>
        </w:numPr>
        <w:shd w:val="clear" w:color="auto" w:fill="FFFFFF"/>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 xml:space="preserve">To raise awareness of the importance of social capital in </w:t>
      </w:r>
      <w:r w:rsidR="004B14D3" w:rsidRPr="006264AC">
        <w:rPr>
          <w:rFonts w:ascii="Calibri" w:eastAsia="Times New Roman" w:hAnsi="Calibri" w:cs="Times New Roman"/>
          <w:color w:val="212121"/>
          <w:sz w:val="21"/>
          <w:szCs w:val="21"/>
          <w:lang w:eastAsia="en-GB"/>
        </w:rPr>
        <w:t>improving and enhancing people’s lives’</w:t>
      </w:r>
    </w:p>
    <w:p w14:paraId="69008265" w14:textId="77777777" w:rsidR="004B14D3" w:rsidRPr="006264AC" w:rsidRDefault="004B14D3" w:rsidP="006264AC">
      <w:pPr>
        <w:pStyle w:val="ListParagraph"/>
        <w:numPr>
          <w:ilvl w:val="0"/>
          <w:numId w:val="1"/>
        </w:numPr>
        <w:shd w:val="clear" w:color="auto" w:fill="FFFFFF"/>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 xml:space="preserve">To showcase how sport (and boxing in particular) can have a positive impact in enhancing social capital and combat a range of issues that affect society negatively </w:t>
      </w:r>
    </w:p>
    <w:p w14:paraId="1C4E7E81" w14:textId="75346D86" w:rsidR="000C4F90" w:rsidRPr="006264AC" w:rsidRDefault="004B14D3" w:rsidP="006264AC">
      <w:pPr>
        <w:pStyle w:val="ListParagraph"/>
        <w:numPr>
          <w:ilvl w:val="0"/>
          <w:numId w:val="1"/>
        </w:numPr>
        <w:shd w:val="clear" w:color="auto" w:fill="FFFFFF"/>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To help raise awareness of the work of GB Boxing’s charity partner</w:t>
      </w:r>
    </w:p>
    <w:p w14:paraId="67C9F7CC" w14:textId="40A794E0" w:rsidR="000C4F90" w:rsidRPr="006264AC" w:rsidRDefault="000C4F90" w:rsidP="006264AC">
      <w:pPr>
        <w:pStyle w:val="ListParagraph"/>
        <w:numPr>
          <w:ilvl w:val="0"/>
          <w:numId w:val="1"/>
        </w:numPr>
        <w:shd w:val="clear" w:color="auto" w:fill="FFFFFF"/>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 xml:space="preserve">To enable GB Boxing </w:t>
      </w:r>
      <w:r w:rsidR="004B14D3" w:rsidRPr="006264AC">
        <w:rPr>
          <w:rFonts w:ascii="Calibri" w:eastAsia="Times New Roman" w:hAnsi="Calibri" w:cs="Times New Roman"/>
          <w:color w:val="212121"/>
          <w:sz w:val="21"/>
          <w:szCs w:val="21"/>
          <w:lang w:eastAsia="en-GB"/>
        </w:rPr>
        <w:t xml:space="preserve">and its charity partner </w:t>
      </w:r>
      <w:r w:rsidRPr="006264AC">
        <w:rPr>
          <w:rFonts w:ascii="Calibri" w:eastAsia="Times New Roman" w:hAnsi="Calibri" w:cs="Times New Roman"/>
          <w:color w:val="212121"/>
          <w:sz w:val="21"/>
          <w:szCs w:val="21"/>
          <w:lang w:eastAsia="en-GB"/>
        </w:rPr>
        <w:t>to develop a strategic approach to enable positive societal change within local communities.</w:t>
      </w:r>
    </w:p>
    <w:p w14:paraId="50B24845" w14:textId="77777777" w:rsidR="004B14D3" w:rsidRPr="006264AC" w:rsidRDefault="000C4F90" w:rsidP="006264AC">
      <w:pPr>
        <w:pStyle w:val="ListParagraph"/>
        <w:numPr>
          <w:ilvl w:val="0"/>
          <w:numId w:val="1"/>
        </w:numPr>
        <w:shd w:val="clear" w:color="auto" w:fill="FFFFFF"/>
        <w:spacing w:after="0" w:line="276" w:lineRule="auto"/>
        <w:rPr>
          <w:rFonts w:eastAsia="Times New Roman" w:cstheme="minorHAnsi"/>
          <w:color w:val="212121"/>
          <w:sz w:val="21"/>
          <w:szCs w:val="21"/>
          <w:lang w:eastAsia="en-GB"/>
        </w:rPr>
      </w:pPr>
      <w:r w:rsidRPr="006264AC">
        <w:rPr>
          <w:rFonts w:cstheme="minorHAnsi"/>
          <w:color w:val="000000"/>
          <w:sz w:val="21"/>
          <w:szCs w:val="21"/>
          <w14:ligatures w14:val="standardContextual"/>
        </w:rPr>
        <w:t xml:space="preserve">To </w:t>
      </w:r>
      <w:r w:rsidR="004B14D3" w:rsidRPr="006264AC">
        <w:rPr>
          <w:rFonts w:cstheme="minorHAnsi"/>
          <w:color w:val="000000"/>
          <w:sz w:val="21"/>
          <w:szCs w:val="21"/>
          <w14:ligatures w14:val="standardContextual"/>
        </w:rPr>
        <w:t>create a p</w:t>
      </w:r>
      <w:r w:rsidRPr="006264AC">
        <w:rPr>
          <w:rFonts w:cstheme="minorHAnsi"/>
          <w:color w:val="000000"/>
          <w:sz w:val="21"/>
          <w:szCs w:val="21"/>
          <w14:ligatures w14:val="standardContextual"/>
        </w:rPr>
        <w:t xml:space="preserve">artnership </w:t>
      </w:r>
      <w:r w:rsidR="004B14D3" w:rsidRPr="006264AC">
        <w:rPr>
          <w:rFonts w:cstheme="minorHAnsi"/>
          <w:color w:val="000000"/>
          <w:sz w:val="21"/>
          <w:szCs w:val="21"/>
          <w14:ligatures w14:val="standardContextual"/>
        </w:rPr>
        <w:t xml:space="preserve">that will </w:t>
      </w:r>
      <w:r w:rsidRPr="006264AC">
        <w:rPr>
          <w:rFonts w:cstheme="minorHAnsi"/>
          <w:color w:val="000000"/>
          <w:sz w:val="21"/>
          <w:szCs w:val="21"/>
          <w14:ligatures w14:val="standardContextual"/>
        </w:rPr>
        <w:t>motivate GB Boxing</w:t>
      </w:r>
      <w:r w:rsidR="004B14D3" w:rsidRPr="006264AC">
        <w:rPr>
          <w:rFonts w:cstheme="minorHAnsi"/>
          <w:color w:val="000000"/>
          <w:sz w:val="21"/>
          <w:szCs w:val="21"/>
          <w14:ligatures w14:val="standardContextual"/>
        </w:rPr>
        <w:t>’s athletes and staff to get involved in</w:t>
      </w:r>
    </w:p>
    <w:p w14:paraId="1E2E806B" w14:textId="7F6BC118" w:rsidR="000C4F90" w:rsidRPr="006264AC" w:rsidRDefault="000C4F90" w:rsidP="006264AC">
      <w:pPr>
        <w:pStyle w:val="ListParagraph"/>
        <w:numPr>
          <w:ilvl w:val="0"/>
          <w:numId w:val="1"/>
        </w:numPr>
        <w:shd w:val="clear" w:color="auto" w:fill="FFFFFF"/>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 xml:space="preserve">To inspire more people to box and </w:t>
      </w:r>
      <w:r w:rsidR="004B14D3" w:rsidRPr="006264AC">
        <w:rPr>
          <w:rFonts w:ascii="Calibri" w:eastAsia="Times New Roman" w:hAnsi="Calibri" w:cs="Times New Roman"/>
          <w:color w:val="212121"/>
          <w:sz w:val="21"/>
          <w:szCs w:val="21"/>
          <w:lang w:eastAsia="en-GB"/>
        </w:rPr>
        <w:t xml:space="preserve">highlight the ability of the sport to </w:t>
      </w:r>
      <w:r w:rsidRPr="006264AC">
        <w:rPr>
          <w:rFonts w:ascii="Calibri" w:eastAsia="Times New Roman" w:hAnsi="Calibri" w:cs="Times New Roman"/>
          <w:color w:val="212121"/>
          <w:sz w:val="21"/>
          <w:szCs w:val="21"/>
          <w:lang w:eastAsia="en-GB"/>
        </w:rPr>
        <w:t xml:space="preserve">transform </w:t>
      </w:r>
      <w:r w:rsidR="004B14D3" w:rsidRPr="006264AC">
        <w:rPr>
          <w:rFonts w:ascii="Calibri" w:eastAsia="Times New Roman" w:hAnsi="Calibri" w:cs="Times New Roman"/>
          <w:color w:val="212121"/>
          <w:sz w:val="21"/>
          <w:szCs w:val="21"/>
          <w:lang w:eastAsia="en-GB"/>
        </w:rPr>
        <w:t xml:space="preserve">and enhance people’s </w:t>
      </w:r>
      <w:r w:rsidRPr="006264AC">
        <w:rPr>
          <w:rFonts w:ascii="Calibri" w:eastAsia="Times New Roman" w:hAnsi="Calibri" w:cs="Times New Roman"/>
          <w:color w:val="212121"/>
          <w:sz w:val="21"/>
          <w:szCs w:val="21"/>
          <w:lang w:eastAsia="en-GB"/>
        </w:rPr>
        <w:t>lives</w:t>
      </w:r>
      <w:del w:id="2" w:author="Matt Holt" w:date="2024-02-05T10:32:00Z">
        <w:r w:rsidR="004B14D3" w:rsidRPr="006264AC" w:rsidDel="005D64E9">
          <w:rPr>
            <w:rFonts w:ascii="Calibri" w:eastAsia="Times New Roman" w:hAnsi="Calibri" w:cs="Times New Roman"/>
            <w:color w:val="212121"/>
            <w:sz w:val="21"/>
            <w:szCs w:val="21"/>
            <w:lang w:eastAsia="en-GB"/>
          </w:rPr>
          <w:delText>’</w:delText>
        </w:r>
      </w:del>
    </w:p>
    <w:p w14:paraId="27601EAA" w14:textId="77777777" w:rsidR="000C4F90" w:rsidRPr="006264AC" w:rsidRDefault="000C4F90" w:rsidP="006264AC">
      <w:pPr>
        <w:shd w:val="clear" w:color="auto" w:fill="FFFFFF"/>
        <w:spacing w:after="0" w:line="276" w:lineRule="auto"/>
        <w:rPr>
          <w:rFonts w:ascii="Calibri" w:eastAsia="Times New Roman" w:hAnsi="Calibri" w:cs="Times New Roman"/>
          <w:color w:val="212121"/>
          <w:sz w:val="21"/>
          <w:szCs w:val="21"/>
          <w:lang w:eastAsia="en-GB"/>
        </w:rPr>
      </w:pPr>
    </w:p>
    <w:p w14:paraId="62D1D295" w14:textId="0FB89357" w:rsidR="00106E17" w:rsidRPr="004B14D3" w:rsidRDefault="00106E17" w:rsidP="006264AC">
      <w:pPr>
        <w:shd w:val="clear" w:color="auto" w:fill="FFFFFF"/>
        <w:spacing w:after="0" w:line="276" w:lineRule="auto"/>
        <w:rPr>
          <w:rFonts w:ascii="Calibri" w:eastAsia="Times New Roman" w:hAnsi="Calibri" w:cs="Times New Roman"/>
          <w:b/>
          <w:bCs/>
          <w:color w:val="212121"/>
          <w:sz w:val="24"/>
          <w:szCs w:val="24"/>
          <w:lang w:eastAsia="en-GB"/>
        </w:rPr>
      </w:pPr>
      <w:r w:rsidRPr="004B14D3">
        <w:rPr>
          <w:rFonts w:ascii="Calibri" w:eastAsia="Times New Roman" w:hAnsi="Calibri" w:cs="Times New Roman"/>
          <w:b/>
          <w:bCs/>
          <w:color w:val="212121"/>
          <w:sz w:val="24"/>
          <w:szCs w:val="24"/>
          <w:lang w:eastAsia="en-GB"/>
        </w:rPr>
        <w:t>Wh</w:t>
      </w:r>
      <w:ins w:id="3" w:author="Matt Holt" w:date="2024-02-05T10:33:00Z">
        <w:r w:rsidR="005D64E9">
          <w:rPr>
            <w:rFonts w:ascii="Calibri" w:eastAsia="Times New Roman" w:hAnsi="Calibri" w:cs="Times New Roman"/>
            <w:b/>
            <w:bCs/>
            <w:color w:val="212121"/>
            <w:sz w:val="24"/>
            <w:szCs w:val="24"/>
            <w:lang w:eastAsia="en-GB"/>
          </w:rPr>
          <w:t>at</w:t>
        </w:r>
      </w:ins>
      <w:del w:id="4" w:author="Matt Holt" w:date="2024-02-05T10:33:00Z">
        <w:r w:rsidRPr="004B14D3" w:rsidDel="005D64E9">
          <w:rPr>
            <w:rFonts w:ascii="Calibri" w:eastAsia="Times New Roman" w:hAnsi="Calibri" w:cs="Times New Roman"/>
            <w:b/>
            <w:bCs/>
            <w:color w:val="212121"/>
            <w:sz w:val="24"/>
            <w:szCs w:val="24"/>
            <w:lang w:eastAsia="en-GB"/>
          </w:rPr>
          <w:delText>o</w:delText>
        </w:r>
      </w:del>
      <w:r w:rsidRPr="004B14D3">
        <w:rPr>
          <w:rFonts w:ascii="Calibri" w:eastAsia="Times New Roman" w:hAnsi="Calibri" w:cs="Times New Roman"/>
          <w:b/>
          <w:bCs/>
          <w:color w:val="212121"/>
          <w:sz w:val="24"/>
          <w:szCs w:val="24"/>
          <w:lang w:eastAsia="en-GB"/>
        </w:rPr>
        <w:t xml:space="preserve"> is GB Boxing?</w:t>
      </w:r>
    </w:p>
    <w:p w14:paraId="39F8FEAF" w14:textId="77777777" w:rsidR="00106E17" w:rsidRPr="006264AC" w:rsidRDefault="00106E17" w:rsidP="006264AC">
      <w:pPr>
        <w:shd w:val="clear" w:color="auto" w:fill="FFFFFF"/>
        <w:spacing w:after="0" w:line="276" w:lineRule="auto"/>
        <w:rPr>
          <w:rFonts w:ascii="Calibri" w:eastAsia="Times New Roman" w:hAnsi="Calibri" w:cs="Times New Roman"/>
          <w:color w:val="212121"/>
          <w:sz w:val="21"/>
          <w:szCs w:val="21"/>
          <w:lang w:eastAsia="en-GB"/>
        </w:rPr>
      </w:pPr>
    </w:p>
    <w:p w14:paraId="32170058" w14:textId="5ACF4DC7" w:rsidR="007348F3" w:rsidRPr="006264AC" w:rsidRDefault="005B0240" w:rsidP="006264AC">
      <w:pPr>
        <w:spacing w:after="0" w:line="276" w:lineRule="auto"/>
        <w:rPr>
          <w:rFonts w:cstheme="minorHAnsi"/>
          <w:color w:val="000000" w:themeColor="text1"/>
          <w:sz w:val="21"/>
          <w:szCs w:val="21"/>
          <w:shd w:val="clear" w:color="auto" w:fill="F8F8F8"/>
        </w:rPr>
      </w:pPr>
      <w:r w:rsidRPr="006264AC">
        <w:rPr>
          <w:rFonts w:ascii="Calibri" w:hAnsi="Calibri" w:cs="Calibri"/>
          <w:color w:val="000000" w:themeColor="text1"/>
          <w:sz w:val="21"/>
          <w:szCs w:val="21"/>
          <w:shd w:val="clear" w:color="auto" w:fill="F8F8F8"/>
        </w:rPr>
        <w:t xml:space="preserve">GB Boxing was established in August 2008 to manage the World Class </w:t>
      </w:r>
      <w:del w:id="5" w:author="Matt Holt" w:date="2024-02-05T10:33:00Z">
        <w:r w:rsidRPr="006264AC" w:rsidDel="005D64E9">
          <w:rPr>
            <w:rFonts w:ascii="Calibri" w:hAnsi="Calibri" w:cs="Calibri"/>
            <w:color w:val="000000" w:themeColor="text1"/>
            <w:sz w:val="21"/>
            <w:szCs w:val="21"/>
            <w:shd w:val="clear" w:color="auto" w:fill="F8F8F8"/>
          </w:rPr>
          <w:delText xml:space="preserve">Performance </w:delText>
        </w:r>
      </w:del>
      <w:r w:rsidRPr="006264AC">
        <w:rPr>
          <w:rFonts w:ascii="Calibri" w:hAnsi="Calibri" w:cs="Calibri"/>
          <w:color w:val="000000" w:themeColor="text1"/>
          <w:sz w:val="21"/>
          <w:szCs w:val="21"/>
          <w:shd w:val="clear" w:color="auto" w:fill="F8F8F8"/>
        </w:rPr>
        <w:t>Programme (WC</w:t>
      </w:r>
      <w:del w:id="6" w:author="Matt Holt" w:date="2024-02-05T10:33:00Z">
        <w:r w:rsidRPr="006264AC" w:rsidDel="005D64E9">
          <w:rPr>
            <w:rFonts w:ascii="Calibri" w:hAnsi="Calibri" w:cs="Calibri"/>
            <w:color w:val="000000" w:themeColor="text1"/>
            <w:sz w:val="21"/>
            <w:szCs w:val="21"/>
            <w:shd w:val="clear" w:color="auto" w:fill="F8F8F8"/>
          </w:rPr>
          <w:delText>P</w:delText>
        </w:r>
      </w:del>
      <w:r w:rsidRPr="006264AC">
        <w:rPr>
          <w:rFonts w:ascii="Calibri" w:hAnsi="Calibri" w:cs="Calibri"/>
          <w:color w:val="000000" w:themeColor="text1"/>
          <w:sz w:val="21"/>
          <w:szCs w:val="21"/>
          <w:shd w:val="clear" w:color="auto" w:fill="F8F8F8"/>
        </w:rPr>
        <w:t>P) for boxing. The purpose of the organi</w:t>
      </w:r>
      <w:r w:rsidR="001F3984">
        <w:rPr>
          <w:rFonts w:ascii="Calibri" w:hAnsi="Calibri" w:cs="Calibri"/>
          <w:color w:val="000000" w:themeColor="text1"/>
          <w:sz w:val="21"/>
          <w:szCs w:val="21"/>
          <w:shd w:val="clear" w:color="auto" w:fill="F8F8F8"/>
        </w:rPr>
        <w:t>s</w:t>
      </w:r>
      <w:r w:rsidRPr="006264AC">
        <w:rPr>
          <w:rFonts w:ascii="Calibri" w:hAnsi="Calibri" w:cs="Calibri"/>
          <w:color w:val="000000" w:themeColor="text1"/>
          <w:sz w:val="21"/>
          <w:szCs w:val="21"/>
          <w:shd w:val="clear" w:color="auto" w:fill="F8F8F8"/>
        </w:rPr>
        <w:t>ation is to train and develop the best male and female boxers from England, Scotland and Wales and give them the best possible opportunity to win medals at major international tournaments and the Olympic Games</w:t>
      </w:r>
      <w:r w:rsidR="007348F3" w:rsidRPr="006264AC">
        <w:rPr>
          <w:rFonts w:cstheme="minorHAnsi"/>
          <w:color w:val="000000" w:themeColor="text1"/>
          <w:sz w:val="21"/>
          <w:szCs w:val="21"/>
          <w:shd w:val="clear" w:color="auto" w:fill="F8F8F8"/>
        </w:rPr>
        <w:t>.</w:t>
      </w:r>
    </w:p>
    <w:p w14:paraId="2C630886" w14:textId="77777777" w:rsidR="007348F3" w:rsidRPr="006264AC" w:rsidRDefault="007348F3" w:rsidP="006264AC">
      <w:pPr>
        <w:spacing w:after="0" w:line="276" w:lineRule="auto"/>
        <w:rPr>
          <w:rFonts w:ascii="Lato" w:hAnsi="Lato"/>
          <w:color w:val="676767"/>
          <w:sz w:val="21"/>
          <w:szCs w:val="21"/>
          <w:shd w:val="clear" w:color="auto" w:fill="F8F8F8"/>
        </w:rPr>
      </w:pPr>
    </w:p>
    <w:p w14:paraId="206B0BC7" w14:textId="484251D3" w:rsidR="005B55DD" w:rsidRPr="006264AC" w:rsidRDefault="004B14D3" w:rsidP="006264AC">
      <w:pPr>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 xml:space="preserve">By working with a charity or community group, </w:t>
      </w:r>
      <w:r w:rsidR="0038782C" w:rsidRPr="006264AC">
        <w:rPr>
          <w:rFonts w:ascii="Calibri" w:eastAsia="Times New Roman" w:hAnsi="Calibri" w:cs="Times New Roman"/>
          <w:color w:val="212121"/>
          <w:sz w:val="21"/>
          <w:szCs w:val="21"/>
          <w:lang w:eastAsia="en-GB"/>
        </w:rPr>
        <w:t>GB Boxing</w:t>
      </w:r>
      <w:r w:rsidRPr="006264AC">
        <w:rPr>
          <w:rFonts w:ascii="Calibri" w:eastAsia="Times New Roman" w:hAnsi="Calibri" w:cs="Times New Roman"/>
          <w:color w:val="212121"/>
          <w:sz w:val="21"/>
          <w:szCs w:val="21"/>
          <w:lang w:eastAsia="en-GB"/>
        </w:rPr>
        <w:t xml:space="preserve"> </w:t>
      </w:r>
      <w:r w:rsidR="0038782C" w:rsidRPr="006264AC">
        <w:rPr>
          <w:rFonts w:ascii="Calibri" w:eastAsia="Times New Roman" w:hAnsi="Calibri" w:cs="Times New Roman"/>
          <w:color w:val="212121"/>
          <w:sz w:val="21"/>
          <w:szCs w:val="21"/>
          <w:lang w:eastAsia="en-GB"/>
        </w:rPr>
        <w:t xml:space="preserve">aims to build a partnership that enables </w:t>
      </w:r>
      <w:del w:id="7" w:author="Matt Holt" w:date="2024-02-05T10:33:00Z">
        <w:r w:rsidR="0038782C" w:rsidRPr="006264AC" w:rsidDel="005D64E9">
          <w:rPr>
            <w:rFonts w:ascii="Calibri" w:eastAsia="Times New Roman" w:hAnsi="Calibri" w:cs="Times New Roman"/>
            <w:color w:val="212121"/>
            <w:sz w:val="21"/>
            <w:szCs w:val="21"/>
            <w:lang w:eastAsia="en-GB"/>
          </w:rPr>
          <w:delText>GB Boxing</w:delText>
        </w:r>
      </w:del>
      <w:ins w:id="8" w:author="Matt Holt" w:date="2024-02-05T10:33:00Z">
        <w:r w:rsidR="005D64E9">
          <w:rPr>
            <w:rFonts w:ascii="Calibri" w:eastAsia="Times New Roman" w:hAnsi="Calibri" w:cs="Times New Roman"/>
            <w:color w:val="212121"/>
            <w:sz w:val="21"/>
            <w:szCs w:val="21"/>
            <w:lang w:eastAsia="en-GB"/>
          </w:rPr>
          <w:t>the organisation</w:t>
        </w:r>
      </w:ins>
      <w:r w:rsidR="0038782C" w:rsidRPr="006264AC">
        <w:rPr>
          <w:rFonts w:ascii="Calibri" w:eastAsia="Times New Roman" w:hAnsi="Calibri" w:cs="Times New Roman"/>
          <w:color w:val="212121"/>
          <w:sz w:val="21"/>
          <w:szCs w:val="21"/>
          <w:lang w:eastAsia="en-GB"/>
        </w:rPr>
        <w:t xml:space="preserve">, its </w:t>
      </w:r>
      <w:r w:rsidR="007348F3" w:rsidRPr="006264AC">
        <w:rPr>
          <w:rFonts w:ascii="Calibri" w:eastAsia="Times New Roman" w:hAnsi="Calibri" w:cs="Times New Roman"/>
          <w:color w:val="212121"/>
          <w:sz w:val="21"/>
          <w:szCs w:val="21"/>
          <w:lang w:eastAsia="en-GB"/>
        </w:rPr>
        <w:t>boxers,</w:t>
      </w:r>
      <w:r w:rsidRPr="006264AC">
        <w:rPr>
          <w:rFonts w:ascii="Calibri" w:eastAsia="Times New Roman" w:hAnsi="Calibri" w:cs="Times New Roman"/>
          <w:color w:val="212121"/>
          <w:sz w:val="21"/>
          <w:szCs w:val="21"/>
          <w:lang w:eastAsia="en-GB"/>
        </w:rPr>
        <w:t xml:space="preserve"> coaches </w:t>
      </w:r>
      <w:r w:rsidR="0038782C" w:rsidRPr="006264AC">
        <w:rPr>
          <w:rFonts w:ascii="Calibri" w:eastAsia="Times New Roman" w:hAnsi="Calibri" w:cs="Times New Roman"/>
          <w:color w:val="212121"/>
          <w:sz w:val="21"/>
          <w:szCs w:val="21"/>
          <w:lang w:eastAsia="en-GB"/>
        </w:rPr>
        <w:t>and staff to work with a</w:t>
      </w:r>
      <w:r w:rsidR="004B2523" w:rsidRPr="006264AC">
        <w:rPr>
          <w:rFonts w:ascii="Calibri" w:eastAsia="Times New Roman" w:hAnsi="Calibri" w:cs="Times New Roman"/>
          <w:color w:val="212121"/>
          <w:sz w:val="21"/>
          <w:szCs w:val="21"/>
          <w:lang w:eastAsia="en-GB"/>
        </w:rPr>
        <w:t xml:space="preserve"> specialist organisation in </w:t>
      </w:r>
      <w:r w:rsidR="0038782C" w:rsidRPr="006264AC">
        <w:rPr>
          <w:rFonts w:ascii="Calibri" w:eastAsia="Times New Roman" w:hAnsi="Calibri" w:cs="Times New Roman"/>
          <w:color w:val="212121"/>
          <w:sz w:val="21"/>
          <w:szCs w:val="21"/>
          <w:lang w:eastAsia="en-GB"/>
        </w:rPr>
        <w:t xml:space="preserve">support of a common </w:t>
      </w:r>
      <w:r w:rsidR="00E02B4A" w:rsidRPr="006264AC">
        <w:rPr>
          <w:rFonts w:ascii="Calibri" w:eastAsia="Times New Roman" w:hAnsi="Calibri" w:cs="Times New Roman"/>
          <w:color w:val="212121"/>
          <w:sz w:val="21"/>
          <w:szCs w:val="21"/>
          <w:lang w:eastAsia="en-GB"/>
        </w:rPr>
        <w:t>cause</w:t>
      </w:r>
      <w:r w:rsidR="004B2523" w:rsidRPr="006264AC">
        <w:rPr>
          <w:rFonts w:ascii="Calibri" w:eastAsia="Times New Roman" w:hAnsi="Calibri" w:cs="Times New Roman"/>
          <w:color w:val="212121"/>
          <w:sz w:val="21"/>
          <w:szCs w:val="21"/>
          <w:lang w:eastAsia="en-GB"/>
        </w:rPr>
        <w:t xml:space="preserve"> to </w:t>
      </w:r>
      <w:r w:rsidR="0038782C" w:rsidRPr="006264AC">
        <w:rPr>
          <w:rFonts w:ascii="Calibri" w:eastAsia="Times New Roman" w:hAnsi="Calibri" w:cs="Times New Roman"/>
          <w:color w:val="212121"/>
          <w:sz w:val="21"/>
          <w:szCs w:val="21"/>
          <w:lang w:eastAsia="en-GB"/>
        </w:rPr>
        <w:t>improv</w:t>
      </w:r>
      <w:r w:rsidR="004B2523" w:rsidRPr="006264AC">
        <w:rPr>
          <w:rFonts w:ascii="Calibri" w:eastAsia="Times New Roman" w:hAnsi="Calibri" w:cs="Times New Roman"/>
          <w:color w:val="212121"/>
          <w:sz w:val="21"/>
          <w:szCs w:val="21"/>
          <w:lang w:eastAsia="en-GB"/>
        </w:rPr>
        <w:t>e</w:t>
      </w:r>
      <w:r w:rsidR="0038782C" w:rsidRPr="006264AC">
        <w:rPr>
          <w:rFonts w:ascii="Calibri" w:eastAsia="Times New Roman" w:hAnsi="Calibri" w:cs="Times New Roman"/>
          <w:color w:val="212121"/>
          <w:sz w:val="21"/>
          <w:szCs w:val="21"/>
          <w:lang w:eastAsia="en-GB"/>
        </w:rPr>
        <w:t xml:space="preserve"> social capital amongst young people. </w:t>
      </w:r>
    </w:p>
    <w:p w14:paraId="37D33E02" w14:textId="77777777" w:rsidR="003D2C2D" w:rsidRPr="006264AC" w:rsidRDefault="003D2C2D" w:rsidP="006264AC">
      <w:pPr>
        <w:spacing w:after="0" w:line="276" w:lineRule="auto"/>
        <w:rPr>
          <w:rFonts w:ascii="Calibri" w:eastAsia="Times New Roman" w:hAnsi="Calibri" w:cs="Times New Roman"/>
          <w:color w:val="212121"/>
          <w:sz w:val="21"/>
          <w:szCs w:val="21"/>
          <w:lang w:eastAsia="en-GB"/>
        </w:rPr>
      </w:pPr>
    </w:p>
    <w:p w14:paraId="218B372C" w14:textId="35F0B431" w:rsidR="003D2C2D" w:rsidRPr="006264AC" w:rsidRDefault="003D2C2D" w:rsidP="006264AC">
      <w:pPr>
        <w:shd w:val="clear" w:color="auto" w:fill="FFFFFF"/>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GB Boxing is a national organisation</w:t>
      </w:r>
      <w:r w:rsidR="004B2523" w:rsidRPr="006264AC">
        <w:rPr>
          <w:rFonts w:ascii="Calibri" w:eastAsia="Times New Roman" w:hAnsi="Calibri" w:cs="Times New Roman"/>
          <w:color w:val="212121"/>
          <w:sz w:val="21"/>
          <w:szCs w:val="21"/>
          <w:lang w:eastAsia="en-GB"/>
        </w:rPr>
        <w:t xml:space="preserve"> with a </w:t>
      </w:r>
      <w:r w:rsidRPr="006264AC">
        <w:rPr>
          <w:rFonts w:ascii="Calibri" w:eastAsia="Times New Roman" w:hAnsi="Calibri" w:cs="Times New Roman"/>
          <w:color w:val="212121"/>
          <w:sz w:val="21"/>
          <w:szCs w:val="21"/>
          <w:lang w:eastAsia="en-GB"/>
        </w:rPr>
        <w:t xml:space="preserve">national profile, </w:t>
      </w:r>
      <w:r w:rsidR="004B2523" w:rsidRPr="006264AC">
        <w:rPr>
          <w:rFonts w:ascii="Calibri" w:eastAsia="Times New Roman" w:hAnsi="Calibri" w:cs="Times New Roman"/>
          <w:color w:val="212121"/>
          <w:sz w:val="21"/>
          <w:szCs w:val="21"/>
          <w:lang w:eastAsia="en-GB"/>
        </w:rPr>
        <w:t xml:space="preserve">yet is </w:t>
      </w:r>
      <w:r w:rsidRPr="006264AC">
        <w:rPr>
          <w:rFonts w:ascii="Calibri" w:eastAsia="Times New Roman" w:hAnsi="Calibri" w:cs="Times New Roman"/>
          <w:color w:val="212121"/>
          <w:sz w:val="21"/>
          <w:szCs w:val="21"/>
          <w:lang w:eastAsia="en-GB"/>
        </w:rPr>
        <w:t xml:space="preserve">proud of its location in Sheffield and </w:t>
      </w:r>
      <w:ins w:id="9" w:author="Matt Holt" w:date="2024-02-05T10:33:00Z">
        <w:r w:rsidR="005D64E9">
          <w:rPr>
            <w:rFonts w:ascii="Calibri" w:eastAsia="Times New Roman" w:hAnsi="Calibri" w:cs="Times New Roman"/>
            <w:color w:val="212121"/>
            <w:sz w:val="21"/>
            <w:szCs w:val="21"/>
            <w:lang w:eastAsia="en-GB"/>
          </w:rPr>
          <w:t>So</w:t>
        </w:r>
      </w:ins>
      <w:ins w:id="10" w:author="Matt Holt" w:date="2024-02-05T10:34:00Z">
        <w:r w:rsidR="005D64E9">
          <w:rPr>
            <w:rFonts w:ascii="Calibri" w:eastAsia="Times New Roman" w:hAnsi="Calibri" w:cs="Times New Roman"/>
            <w:color w:val="212121"/>
            <w:sz w:val="21"/>
            <w:szCs w:val="21"/>
            <w:lang w:eastAsia="en-GB"/>
          </w:rPr>
          <w:t xml:space="preserve">uth </w:t>
        </w:r>
      </w:ins>
      <w:r w:rsidRPr="006264AC">
        <w:rPr>
          <w:rFonts w:ascii="Calibri" w:eastAsia="Times New Roman" w:hAnsi="Calibri" w:cs="Times New Roman"/>
          <w:color w:val="212121"/>
          <w:sz w:val="21"/>
          <w:szCs w:val="21"/>
          <w:lang w:eastAsia="en-GB"/>
        </w:rPr>
        <w:t xml:space="preserve">Yorkshire. We are looking to work with a charity that shares our values of reaching all parts of the community and supports our vision that social capital can be improved through exposure to sport. </w:t>
      </w:r>
    </w:p>
    <w:p w14:paraId="6CCD7841" w14:textId="77777777" w:rsidR="003D2C2D" w:rsidRPr="006264AC" w:rsidRDefault="003D2C2D" w:rsidP="006264AC">
      <w:pPr>
        <w:spacing w:after="0" w:line="276" w:lineRule="auto"/>
        <w:rPr>
          <w:rFonts w:ascii="Calibri" w:eastAsia="Times New Roman" w:hAnsi="Calibri" w:cs="Times New Roman"/>
          <w:color w:val="212121"/>
          <w:sz w:val="21"/>
          <w:szCs w:val="21"/>
          <w:lang w:eastAsia="en-GB"/>
        </w:rPr>
      </w:pPr>
    </w:p>
    <w:p w14:paraId="047939DE" w14:textId="3DED6592" w:rsidR="00775A81" w:rsidRPr="004B2523" w:rsidRDefault="003D2C2D" w:rsidP="006264AC">
      <w:pPr>
        <w:spacing w:after="0" w:line="276" w:lineRule="auto"/>
        <w:rPr>
          <w:rFonts w:ascii="Calibri" w:eastAsia="Times New Roman" w:hAnsi="Calibri" w:cs="Times New Roman"/>
          <w:b/>
          <w:bCs/>
          <w:color w:val="212121"/>
          <w:sz w:val="24"/>
          <w:szCs w:val="24"/>
          <w:lang w:eastAsia="en-GB"/>
        </w:rPr>
      </w:pPr>
      <w:r w:rsidRPr="004B2523">
        <w:rPr>
          <w:rFonts w:ascii="Calibri" w:eastAsia="Times New Roman" w:hAnsi="Calibri" w:cs="Times New Roman"/>
          <w:b/>
          <w:bCs/>
          <w:color w:val="212121"/>
          <w:sz w:val="24"/>
          <w:szCs w:val="24"/>
          <w:lang w:eastAsia="en-GB"/>
        </w:rPr>
        <w:t>What is Social Capital?</w:t>
      </w:r>
    </w:p>
    <w:p w14:paraId="780BCD6E" w14:textId="77777777" w:rsidR="003D2C2D" w:rsidRPr="006264AC" w:rsidRDefault="003D2C2D" w:rsidP="006264AC">
      <w:pPr>
        <w:spacing w:after="0" w:line="276" w:lineRule="auto"/>
        <w:rPr>
          <w:rFonts w:ascii="Calibri" w:eastAsia="Times New Roman" w:hAnsi="Calibri" w:cs="Times New Roman"/>
          <w:color w:val="212121"/>
          <w:sz w:val="21"/>
          <w:szCs w:val="21"/>
          <w:lang w:eastAsia="en-GB"/>
        </w:rPr>
      </w:pPr>
    </w:p>
    <w:p w14:paraId="57924DE4" w14:textId="7D90D003" w:rsidR="00775A81" w:rsidRPr="006264AC" w:rsidRDefault="00775A81" w:rsidP="006264AC">
      <w:pPr>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Social c</w:t>
      </w:r>
      <w:r w:rsidR="003D2C2D" w:rsidRPr="006264AC">
        <w:rPr>
          <w:rFonts w:ascii="Calibri" w:eastAsia="Times New Roman" w:hAnsi="Calibri" w:cs="Times New Roman"/>
          <w:color w:val="212121"/>
          <w:sz w:val="21"/>
          <w:szCs w:val="21"/>
          <w:lang w:eastAsia="en-GB"/>
        </w:rPr>
        <w:t>apital is made up of several elements including relationships, resources, lifestyle</w:t>
      </w:r>
      <w:r w:rsidR="00E02B4A" w:rsidRPr="006264AC">
        <w:rPr>
          <w:rFonts w:ascii="Calibri" w:eastAsia="Times New Roman" w:hAnsi="Calibri" w:cs="Times New Roman"/>
          <w:color w:val="212121"/>
          <w:sz w:val="21"/>
          <w:szCs w:val="21"/>
          <w:lang w:eastAsia="en-GB"/>
        </w:rPr>
        <w:t xml:space="preserve"> </w:t>
      </w:r>
      <w:r w:rsidR="003D2C2D" w:rsidRPr="006264AC">
        <w:rPr>
          <w:rFonts w:ascii="Calibri" w:eastAsia="Times New Roman" w:hAnsi="Calibri" w:cs="Times New Roman"/>
          <w:color w:val="212121"/>
          <w:sz w:val="21"/>
          <w:szCs w:val="21"/>
          <w:lang w:eastAsia="en-GB"/>
        </w:rPr>
        <w:t xml:space="preserve">and opportunity, which together have an impact on someone’s life. </w:t>
      </w:r>
    </w:p>
    <w:p w14:paraId="68D0D97D" w14:textId="77777777" w:rsidR="003D2C2D" w:rsidRPr="006264AC" w:rsidRDefault="003D2C2D" w:rsidP="006264AC">
      <w:pPr>
        <w:spacing w:after="0" w:line="276" w:lineRule="auto"/>
        <w:rPr>
          <w:rFonts w:ascii="Calibri" w:eastAsia="Times New Roman" w:hAnsi="Calibri" w:cs="Times New Roman"/>
          <w:color w:val="212121"/>
          <w:sz w:val="21"/>
          <w:szCs w:val="21"/>
          <w:lang w:eastAsia="en-GB"/>
        </w:rPr>
      </w:pPr>
    </w:p>
    <w:p w14:paraId="6F8F1DF2" w14:textId="77777777" w:rsidR="004B2523" w:rsidRPr="006264AC" w:rsidRDefault="004B2523" w:rsidP="006264AC">
      <w:pPr>
        <w:shd w:val="clear" w:color="auto" w:fill="FFFFFF"/>
        <w:spacing w:after="0" w:line="276" w:lineRule="auto"/>
        <w:rPr>
          <w:rFonts w:ascii="Calibri" w:hAnsi="Calibri" w:cs="Calibri"/>
          <w:color w:val="222222"/>
          <w:sz w:val="21"/>
          <w:szCs w:val="21"/>
          <w:shd w:val="clear" w:color="auto" w:fill="FFFFFF"/>
        </w:rPr>
      </w:pPr>
      <w:r w:rsidRPr="006264AC">
        <w:rPr>
          <w:rFonts w:ascii="Calibri" w:hAnsi="Calibri" w:cs="Calibri"/>
          <w:color w:val="222222"/>
          <w:sz w:val="21"/>
          <w:szCs w:val="21"/>
          <w:shd w:val="clear" w:color="auto" w:fill="FFFFFF"/>
        </w:rPr>
        <w:t xml:space="preserve">It is </w:t>
      </w:r>
      <w:r w:rsidR="003D2C2D" w:rsidRPr="006264AC">
        <w:rPr>
          <w:rFonts w:ascii="Calibri" w:hAnsi="Calibri" w:cs="Calibri"/>
          <w:color w:val="222222"/>
          <w:sz w:val="21"/>
          <w:szCs w:val="21"/>
          <w:shd w:val="clear" w:color="auto" w:fill="FFFFFF"/>
        </w:rPr>
        <w:t>one of the most valuable assets that young people can have</w:t>
      </w:r>
      <w:r w:rsidRPr="006264AC">
        <w:rPr>
          <w:rFonts w:ascii="Calibri" w:hAnsi="Calibri" w:cs="Calibri"/>
          <w:color w:val="222222"/>
          <w:sz w:val="21"/>
          <w:szCs w:val="21"/>
          <w:shd w:val="clear" w:color="auto" w:fill="FFFFFF"/>
        </w:rPr>
        <w:t xml:space="preserve"> however many do not have the necessary a</w:t>
      </w:r>
      <w:r w:rsidR="003D2C2D" w:rsidRPr="006264AC">
        <w:rPr>
          <w:rFonts w:ascii="Calibri" w:hAnsi="Calibri" w:cs="Calibri"/>
          <w:color w:val="222222"/>
          <w:sz w:val="21"/>
          <w:szCs w:val="21"/>
          <w:shd w:val="clear" w:color="auto" w:fill="FFFFFF"/>
        </w:rPr>
        <w:t xml:space="preserve">ccess to relationships, connections, and resources </w:t>
      </w:r>
      <w:r w:rsidRPr="006264AC">
        <w:rPr>
          <w:rFonts w:ascii="Calibri" w:hAnsi="Calibri" w:cs="Calibri"/>
          <w:color w:val="222222"/>
          <w:sz w:val="21"/>
          <w:szCs w:val="21"/>
          <w:shd w:val="clear" w:color="auto" w:fill="FFFFFF"/>
        </w:rPr>
        <w:t xml:space="preserve">that </w:t>
      </w:r>
      <w:r w:rsidR="003D2C2D" w:rsidRPr="006264AC">
        <w:rPr>
          <w:rFonts w:ascii="Calibri" w:hAnsi="Calibri" w:cs="Calibri"/>
          <w:color w:val="222222"/>
          <w:sz w:val="21"/>
          <w:szCs w:val="21"/>
          <w:shd w:val="clear" w:color="auto" w:fill="FFFFFF"/>
        </w:rPr>
        <w:t>they need to achieve their life goals</w:t>
      </w:r>
      <w:r w:rsidRPr="006264AC">
        <w:rPr>
          <w:rFonts w:ascii="Calibri" w:hAnsi="Calibri" w:cs="Calibri"/>
          <w:color w:val="222222"/>
          <w:sz w:val="21"/>
          <w:szCs w:val="21"/>
          <w:shd w:val="clear" w:color="auto" w:fill="FFFFFF"/>
        </w:rPr>
        <w:t xml:space="preserve">.  GB Boxing aims to work with a </w:t>
      </w:r>
      <w:r w:rsidR="003D2C2D" w:rsidRPr="006264AC">
        <w:rPr>
          <w:rFonts w:ascii="Calibri" w:hAnsi="Calibri" w:cs="Calibri"/>
          <w:color w:val="222222"/>
          <w:sz w:val="21"/>
          <w:szCs w:val="21"/>
          <w:shd w:val="clear" w:color="auto" w:fill="FFFFFF"/>
        </w:rPr>
        <w:t xml:space="preserve">charity partner </w:t>
      </w:r>
      <w:r w:rsidRPr="006264AC">
        <w:rPr>
          <w:rFonts w:ascii="Calibri" w:hAnsi="Calibri" w:cs="Calibri"/>
          <w:color w:val="222222"/>
          <w:sz w:val="21"/>
          <w:szCs w:val="21"/>
          <w:shd w:val="clear" w:color="auto" w:fill="FFFFFF"/>
        </w:rPr>
        <w:t>to help redress this and improve opportunities for people.</w:t>
      </w:r>
    </w:p>
    <w:p w14:paraId="4A8B26D6" w14:textId="77777777" w:rsidR="000C4F90" w:rsidRDefault="000C4F90" w:rsidP="006264AC">
      <w:pPr>
        <w:shd w:val="clear" w:color="auto" w:fill="FFFFFF"/>
        <w:spacing w:after="0" w:line="276" w:lineRule="auto"/>
        <w:rPr>
          <w:rFonts w:ascii="Calibri" w:eastAsia="Times New Roman" w:hAnsi="Calibri" w:cs="Calibri"/>
          <w:color w:val="212121"/>
          <w:sz w:val="21"/>
          <w:szCs w:val="21"/>
          <w:lang w:eastAsia="en-GB"/>
        </w:rPr>
      </w:pPr>
    </w:p>
    <w:p w14:paraId="69EE01CC" w14:textId="14508123" w:rsidR="006264AC" w:rsidRPr="006264AC" w:rsidRDefault="006264AC" w:rsidP="006264AC">
      <w:pPr>
        <w:shd w:val="clear" w:color="auto" w:fill="FFFFFF"/>
        <w:spacing w:after="0" w:line="276" w:lineRule="auto"/>
        <w:rPr>
          <w:rFonts w:ascii="Calibri" w:eastAsia="Times New Roman" w:hAnsi="Calibri" w:cs="Calibri"/>
          <w:b/>
          <w:bCs/>
          <w:color w:val="212121"/>
          <w:sz w:val="24"/>
          <w:szCs w:val="24"/>
          <w:lang w:eastAsia="en-GB"/>
        </w:rPr>
      </w:pPr>
      <w:r>
        <w:rPr>
          <w:rFonts w:ascii="Calibri" w:eastAsia="Times New Roman" w:hAnsi="Calibri" w:cs="Calibri"/>
          <w:b/>
          <w:bCs/>
          <w:color w:val="212121"/>
          <w:sz w:val="24"/>
          <w:szCs w:val="24"/>
          <w:lang w:eastAsia="en-GB"/>
        </w:rPr>
        <w:t>Criteria and e</w:t>
      </w:r>
      <w:r w:rsidRPr="006264AC">
        <w:rPr>
          <w:rFonts w:ascii="Calibri" w:eastAsia="Times New Roman" w:hAnsi="Calibri" w:cs="Calibri"/>
          <w:b/>
          <w:bCs/>
          <w:color w:val="212121"/>
          <w:sz w:val="24"/>
          <w:szCs w:val="24"/>
          <w:lang w:eastAsia="en-GB"/>
        </w:rPr>
        <w:t>ligibility to work with GB Boxing</w:t>
      </w:r>
    </w:p>
    <w:p w14:paraId="179E271F" w14:textId="77777777" w:rsidR="006264AC" w:rsidRPr="006264AC" w:rsidRDefault="006264AC" w:rsidP="006264AC">
      <w:pPr>
        <w:shd w:val="clear" w:color="auto" w:fill="FFFFFF"/>
        <w:spacing w:after="0" w:line="276" w:lineRule="auto"/>
        <w:rPr>
          <w:rFonts w:ascii="Calibri" w:eastAsia="Times New Roman" w:hAnsi="Calibri" w:cs="Calibri"/>
          <w:color w:val="212121"/>
          <w:sz w:val="21"/>
          <w:szCs w:val="21"/>
          <w:lang w:eastAsia="en-GB"/>
        </w:rPr>
      </w:pPr>
    </w:p>
    <w:p w14:paraId="42AF8A10" w14:textId="200919E1" w:rsidR="004B2523" w:rsidRPr="006264AC" w:rsidRDefault="004B2523" w:rsidP="006264AC">
      <w:pPr>
        <w:shd w:val="clear" w:color="auto" w:fill="FFFFFF"/>
        <w:spacing w:after="0" w:line="276" w:lineRule="auto"/>
        <w:rPr>
          <w:rFonts w:ascii="Calibri" w:eastAsia="Times New Roman" w:hAnsi="Calibri" w:cs="Calibri"/>
          <w:color w:val="212121"/>
          <w:sz w:val="21"/>
          <w:szCs w:val="21"/>
          <w:lang w:eastAsia="en-GB"/>
        </w:rPr>
      </w:pPr>
      <w:r w:rsidRPr="006264AC">
        <w:rPr>
          <w:rFonts w:ascii="Calibri" w:eastAsia="Times New Roman" w:hAnsi="Calibri" w:cs="Calibri"/>
          <w:color w:val="212121"/>
          <w:sz w:val="21"/>
          <w:szCs w:val="21"/>
          <w:lang w:eastAsia="en-GB"/>
        </w:rPr>
        <w:t>To be eligible to work with GB Boxing on this exciting partnership we would like to hear from organisations that fulfil the following criteria:</w:t>
      </w:r>
    </w:p>
    <w:p w14:paraId="1B0ABDCD" w14:textId="2AE5231D" w:rsidR="00340111" w:rsidRPr="006264AC" w:rsidRDefault="004B2523" w:rsidP="006264AC">
      <w:pPr>
        <w:pStyle w:val="ListParagraph"/>
        <w:numPr>
          <w:ilvl w:val="0"/>
          <w:numId w:val="2"/>
        </w:numPr>
        <w:shd w:val="clear" w:color="auto" w:fill="FFFFFF"/>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A r</w:t>
      </w:r>
      <w:r w:rsidR="00340111" w:rsidRPr="006264AC">
        <w:rPr>
          <w:rFonts w:ascii="Calibri" w:eastAsia="Times New Roman" w:hAnsi="Calibri" w:cs="Times New Roman"/>
          <w:color w:val="212121"/>
          <w:sz w:val="21"/>
          <w:szCs w:val="21"/>
          <w:lang w:eastAsia="en-GB"/>
        </w:rPr>
        <w:t xml:space="preserve">egistered UK charity with a presence in the Sheffield City Region or </w:t>
      </w:r>
      <w:ins w:id="11" w:author="Matt Holt" w:date="2024-02-05T10:36:00Z">
        <w:r w:rsidR="005D64E9">
          <w:rPr>
            <w:rFonts w:ascii="Calibri" w:eastAsia="Times New Roman" w:hAnsi="Calibri" w:cs="Times New Roman"/>
            <w:color w:val="212121"/>
            <w:sz w:val="21"/>
            <w:szCs w:val="21"/>
            <w:lang w:eastAsia="en-GB"/>
          </w:rPr>
          <w:t xml:space="preserve">South </w:t>
        </w:r>
      </w:ins>
      <w:r w:rsidR="00340111" w:rsidRPr="006264AC">
        <w:rPr>
          <w:rFonts w:ascii="Calibri" w:eastAsia="Times New Roman" w:hAnsi="Calibri" w:cs="Times New Roman"/>
          <w:color w:val="212121"/>
          <w:sz w:val="21"/>
          <w:szCs w:val="21"/>
          <w:lang w:eastAsia="en-GB"/>
        </w:rPr>
        <w:t>Yorkshire</w:t>
      </w:r>
    </w:p>
    <w:p w14:paraId="6ABDDCB4" w14:textId="05BAAB41" w:rsidR="0028176D" w:rsidRPr="006264AC" w:rsidRDefault="004B2523" w:rsidP="006264AC">
      <w:pPr>
        <w:pStyle w:val="ListParagraph"/>
        <w:numPr>
          <w:ilvl w:val="0"/>
          <w:numId w:val="2"/>
        </w:numPr>
        <w:shd w:val="clear" w:color="auto" w:fill="FFFFFF"/>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 xml:space="preserve">Able to provide detailed </w:t>
      </w:r>
      <w:r w:rsidR="0028176D" w:rsidRPr="006264AC">
        <w:rPr>
          <w:rFonts w:ascii="Calibri" w:eastAsia="Times New Roman" w:hAnsi="Calibri" w:cs="Times New Roman"/>
          <w:color w:val="212121"/>
          <w:sz w:val="21"/>
          <w:szCs w:val="21"/>
          <w:lang w:eastAsia="en-GB"/>
        </w:rPr>
        <w:t>evidence of</w:t>
      </w:r>
      <w:r w:rsidRPr="006264AC">
        <w:rPr>
          <w:rFonts w:ascii="Calibri" w:eastAsia="Times New Roman" w:hAnsi="Calibri" w:cs="Times New Roman"/>
          <w:color w:val="212121"/>
          <w:sz w:val="21"/>
          <w:szCs w:val="21"/>
          <w:lang w:eastAsia="en-GB"/>
        </w:rPr>
        <w:t xml:space="preserve"> rigorous </w:t>
      </w:r>
      <w:r w:rsidR="0028176D" w:rsidRPr="006264AC">
        <w:rPr>
          <w:rFonts w:ascii="Calibri" w:eastAsia="Times New Roman" w:hAnsi="Calibri" w:cs="Times New Roman"/>
          <w:color w:val="212121"/>
          <w:sz w:val="21"/>
          <w:szCs w:val="21"/>
          <w:lang w:eastAsia="en-GB"/>
        </w:rPr>
        <w:t>governance policies</w:t>
      </w:r>
    </w:p>
    <w:p w14:paraId="619CE948" w14:textId="195359F4" w:rsidR="0028176D" w:rsidRPr="006264AC" w:rsidRDefault="004B2523" w:rsidP="006264AC">
      <w:pPr>
        <w:pStyle w:val="ListParagraph"/>
        <w:numPr>
          <w:ilvl w:val="0"/>
          <w:numId w:val="2"/>
        </w:numPr>
        <w:shd w:val="clear" w:color="auto" w:fill="FFFFFF"/>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 xml:space="preserve">Able to demonstrate a track record of working in the area of </w:t>
      </w:r>
      <w:r w:rsidR="0028176D" w:rsidRPr="006264AC">
        <w:rPr>
          <w:rFonts w:ascii="Calibri" w:eastAsia="Times New Roman" w:hAnsi="Calibri" w:cs="Times New Roman"/>
          <w:color w:val="212121"/>
          <w:sz w:val="21"/>
          <w:szCs w:val="21"/>
          <w:lang w:eastAsia="en-GB"/>
        </w:rPr>
        <w:t xml:space="preserve">social </w:t>
      </w:r>
      <w:r w:rsidR="003573F9" w:rsidRPr="006264AC">
        <w:rPr>
          <w:rFonts w:ascii="Calibri" w:eastAsia="Times New Roman" w:hAnsi="Calibri" w:cs="Times New Roman"/>
          <w:color w:val="212121"/>
          <w:sz w:val="21"/>
          <w:szCs w:val="21"/>
          <w:lang w:eastAsia="en-GB"/>
        </w:rPr>
        <w:t>capital</w:t>
      </w:r>
    </w:p>
    <w:p w14:paraId="6C794A55" w14:textId="77777777" w:rsidR="004B2523" w:rsidRPr="006264AC" w:rsidRDefault="00340111" w:rsidP="006264AC">
      <w:pPr>
        <w:pStyle w:val="ListParagraph"/>
        <w:numPr>
          <w:ilvl w:val="0"/>
          <w:numId w:val="2"/>
        </w:numPr>
        <w:shd w:val="clear" w:color="auto" w:fill="FFFFFF"/>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 xml:space="preserve">To </w:t>
      </w:r>
      <w:r w:rsidR="004B2523" w:rsidRPr="006264AC">
        <w:rPr>
          <w:rFonts w:ascii="Calibri" w:eastAsia="Times New Roman" w:hAnsi="Calibri" w:cs="Times New Roman"/>
          <w:color w:val="212121"/>
          <w:sz w:val="21"/>
          <w:szCs w:val="21"/>
          <w:lang w:eastAsia="en-GB"/>
        </w:rPr>
        <w:t>have experience in working in at least one of the following areas:</w:t>
      </w:r>
    </w:p>
    <w:p w14:paraId="18AAF620" w14:textId="0CB5C471" w:rsidR="00340111" w:rsidRPr="006264AC" w:rsidRDefault="00340111" w:rsidP="006264AC">
      <w:pPr>
        <w:pStyle w:val="ListParagraph"/>
        <w:numPr>
          <w:ilvl w:val="1"/>
          <w:numId w:val="2"/>
        </w:numPr>
        <w:shd w:val="clear" w:color="auto" w:fill="FFFFFF"/>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Work</w:t>
      </w:r>
      <w:r w:rsidR="004B2523" w:rsidRPr="006264AC">
        <w:rPr>
          <w:rFonts w:ascii="Calibri" w:eastAsia="Times New Roman" w:hAnsi="Calibri" w:cs="Times New Roman"/>
          <w:color w:val="212121"/>
          <w:sz w:val="21"/>
          <w:szCs w:val="21"/>
          <w:lang w:eastAsia="en-GB"/>
        </w:rPr>
        <w:t xml:space="preserve">ing </w:t>
      </w:r>
      <w:r w:rsidRPr="006264AC">
        <w:rPr>
          <w:rFonts w:ascii="Calibri" w:eastAsia="Times New Roman" w:hAnsi="Calibri" w:cs="Times New Roman"/>
          <w:color w:val="212121"/>
          <w:sz w:val="21"/>
          <w:szCs w:val="21"/>
          <w:lang w:eastAsia="en-GB"/>
        </w:rPr>
        <w:t>with children o</w:t>
      </w:r>
      <w:r w:rsidR="0028176D" w:rsidRPr="006264AC">
        <w:rPr>
          <w:rFonts w:ascii="Calibri" w:eastAsia="Times New Roman" w:hAnsi="Calibri" w:cs="Times New Roman"/>
          <w:color w:val="212121"/>
          <w:sz w:val="21"/>
          <w:szCs w:val="21"/>
          <w:lang w:eastAsia="en-GB"/>
        </w:rPr>
        <w:t xml:space="preserve">r </w:t>
      </w:r>
      <w:r w:rsidRPr="006264AC">
        <w:rPr>
          <w:rFonts w:ascii="Calibri" w:eastAsia="Times New Roman" w:hAnsi="Calibri" w:cs="Times New Roman"/>
          <w:color w:val="212121"/>
          <w:sz w:val="21"/>
          <w:szCs w:val="21"/>
          <w:lang w:eastAsia="en-GB"/>
        </w:rPr>
        <w:t>young people</w:t>
      </w:r>
    </w:p>
    <w:p w14:paraId="59E21AC7" w14:textId="77777777" w:rsidR="004B2523" w:rsidRPr="006264AC" w:rsidRDefault="00340111" w:rsidP="006264AC">
      <w:pPr>
        <w:pStyle w:val="ListParagraph"/>
        <w:numPr>
          <w:ilvl w:val="1"/>
          <w:numId w:val="2"/>
        </w:numPr>
        <w:shd w:val="clear" w:color="auto" w:fill="FFFFFF"/>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 xml:space="preserve">Working with </w:t>
      </w:r>
      <w:r w:rsidR="004B2523" w:rsidRPr="006264AC">
        <w:rPr>
          <w:rFonts w:ascii="Calibri" w:eastAsia="Times New Roman" w:hAnsi="Calibri" w:cs="Times New Roman"/>
          <w:color w:val="212121"/>
          <w:sz w:val="21"/>
          <w:szCs w:val="21"/>
          <w:lang w:eastAsia="en-GB"/>
        </w:rPr>
        <w:t xml:space="preserve">people from socially </w:t>
      </w:r>
      <w:r w:rsidRPr="006264AC">
        <w:rPr>
          <w:rFonts w:ascii="Calibri" w:eastAsia="Times New Roman" w:hAnsi="Calibri" w:cs="Times New Roman"/>
          <w:color w:val="212121"/>
          <w:sz w:val="21"/>
          <w:szCs w:val="21"/>
          <w:lang w:eastAsia="en-GB"/>
        </w:rPr>
        <w:t xml:space="preserve">disadvantaged </w:t>
      </w:r>
      <w:r w:rsidR="004B2523" w:rsidRPr="006264AC">
        <w:rPr>
          <w:rFonts w:ascii="Calibri" w:eastAsia="Times New Roman" w:hAnsi="Calibri" w:cs="Times New Roman"/>
          <w:color w:val="212121"/>
          <w:sz w:val="21"/>
          <w:szCs w:val="21"/>
          <w:lang w:eastAsia="en-GB"/>
        </w:rPr>
        <w:t xml:space="preserve">communities </w:t>
      </w:r>
    </w:p>
    <w:p w14:paraId="281C4BC2" w14:textId="424F3903" w:rsidR="00340111" w:rsidRPr="006264AC" w:rsidRDefault="00340111" w:rsidP="006264AC">
      <w:pPr>
        <w:pStyle w:val="ListParagraph"/>
        <w:numPr>
          <w:ilvl w:val="1"/>
          <w:numId w:val="2"/>
        </w:numPr>
        <w:shd w:val="clear" w:color="auto" w:fill="FFFFFF"/>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Work</w:t>
      </w:r>
      <w:r w:rsidR="004B2523" w:rsidRPr="006264AC">
        <w:rPr>
          <w:rFonts w:ascii="Calibri" w:eastAsia="Times New Roman" w:hAnsi="Calibri" w:cs="Times New Roman"/>
          <w:color w:val="212121"/>
          <w:sz w:val="21"/>
          <w:szCs w:val="21"/>
          <w:lang w:eastAsia="en-GB"/>
        </w:rPr>
        <w:t xml:space="preserve">ing </w:t>
      </w:r>
      <w:r w:rsidRPr="006264AC">
        <w:rPr>
          <w:rFonts w:ascii="Calibri" w:eastAsia="Times New Roman" w:hAnsi="Calibri" w:cs="Times New Roman"/>
          <w:color w:val="212121"/>
          <w:sz w:val="21"/>
          <w:szCs w:val="21"/>
          <w:lang w:eastAsia="en-GB"/>
        </w:rPr>
        <w:t xml:space="preserve">in the area of improving mental </w:t>
      </w:r>
      <w:r w:rsidR="003573F9" w:rsidRPr="006264AC">
        <w:rPr>
          <w:rFonts w:ascii="Calibri" w:eastAsia="Times New Roman" w:hAnsi="Calibri" w:cs="Times New Roman"/>
          <w:color w:val="212121"/>
          <w:sz w:val="21"/>
          <w:szCs w:val="21"/>
          <w:lang w:eastAsia="en-GB"/>
        </w:rPr>
        <w:t>health</w:t>
      </w:r>
    </w:p>
    <w:p w14:paraId="6DA186E3" w14:textId="75BBE865" w:rsidR="0028176D" w:rsidRPr="006264AC" w:rsidRDefault="004B2523" w:rsidP="006264AC">
      <w:pPr>
        <w:pStyle w:val="ListParagraph"/>
        <w:numPr>
          <w:ilvl w:val="0"/>
          <w:numId w:val="2"/>
        </w:numPr>
        <w:shd w:val="clear" w:color="auto" w:fill="FFFFFF"/>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 xml:space="preserve">Committed to working </w:t>
      </w:r>
      <w:r w:rsidR="0028176D" w:rsidRPr="006264AC">
        <w:rPr>
          <w:rFonts w:ascii="Calibri" w:eastAsia="Times New Roman" w:hAnsi="Calibri" w:cs="Times New Roman"/>
          <w:color w:val="212121"/>
          <w:sz w:val="21"/>
          <w:szCs w:val="21"/>
          <w:lang w:eastAsia="en-GB"/>
        </w:rPr>
        <w:t>with</w:t>
      </w:r>
      <w:r w:rsidR="00340111" w:rsidRPr="006264AC">
        <w:rPr>
          <w:rFonts w:ascii="Calibri" w:eastAsia="Times New Roman" w:hAnsi="Calibri" w:cs="Times New Roman"/>
          <w:color w:val="212121"/>
          <w:sz w:val="21"/>
          <w:szCs w:val="21"/>
          <w:lang w:eastAsia="en-GB"/>
        </w:rPr>
        <w:t xml:space="preserve"> GB Boxing</w:t>
      </w:r>
      <w:r w:rsidRPr="006264AC">
        <w:rPr>
          <w:rFonts w:ascii="Calibri" w:eastAsia="Times New Roman" w:hAnsi="Calibri" w:cs="Times New Roman"/>
          <w:color w:val="212121"/>
          <w:sz w:val="21"/>
          <w:szCs w:val="21"/>
          <w:lang w:eastAsia="en-GB"/>
        </w:rPr>
        <w:t xml:space="preserve"> to </w:t>
      </w:r>
      <w:r w:rsidR="00340111" w:rsidRPr="006264AC">
        <w:rPr>
          <w:rFonts w:ascii="Calibri" w:eastAsia="Times New Roman" w:hAnsi="Calibri" w:cs="Times New Roman"/>
          <w:color w:val="212121"/>
          <w:sz w:val="21"/>
          <w:szCs w:val="21"/>
          <w:lang w:eastAsia="en-GB"/>
        </w:rPr>
        <w:t xml:space="preserve">deliver events </w:t>
      </w:r>
      <w:r w:rsidR="0028176D" w:rsidRPr="006264AC">
        <w:rPr>
          <w:rFonts w:ascii="Calibri" w:eastAsia="Times New Roman" w:hAnsi="Calibri" w:cs="Times New Roman"/>
          <w:color w:val="212121"/>
          <w:sz w:val="21"/>
          <w:szCs w:val="21"/>
          <w:lang w:eastAsia="en-GB"/>
        </w:rPr>
        <w:t xml:space="preserve">and </w:t>
      </w:r>
      <w:r w:rsidR="003573F9" w:rsidRPr="006264AC">
        <w:rPr>
          <w:rFonts w:ascii="Calibri" w:eastAsia="Times New Roman" w:hAnsi="Calibri" w:cs="Times New Roman"/>
          <w:color w:val="212121"/>
          <w:sz w:val="21"/>
          <w:szCs w:val="21"/>
          <w:lang w:eastAsia="en-GB"/>
        </w:rPr>
        <w:t>opportunities</w:t>
      </w:r>
      <w:r w:rsidR="0028176D" w:rsidRPr="006264AC">
        <w:rPr>
          <w:rFonts w:ascii="Calibri" w:eastAsia="Times New Roman" w:hAnsi="Calibri" w:cs="Times New Roman"/>
          <w:color w:val="212121"/>
          <w:sz w:val="21"/>
          <w:szCs w:val="21"/>
          <w:lang w:eastAsia="en-GB"/>
        </w:rPr>
        <w:t xml:space="preserve"> </w:t>
      </w:r>
      <w:r w:rsidRPr="006264AC">
        <w:rPr>
          <w:rFonts w:ascii="Calibri" w:eastAsia="Times New Roman" w:hAnsi="Calibri" w:cs="Times New Roman"/>
          <w:color w:val="212121"/>
          <w:sz w:val="21"/>
          <w:szCs w:val="21"/>
          <w:lang w:eastAsia="en-GB"/>
        </w:rPr>
        <w:t xml:space="preserve">for </w:t>
      </w:r>
      <w:r w:rsidR="0028176D" w:rsidRPr="006264AC">
        <w:rPr>
          <w:rFonts w:ascii="Calibri" w:eastAsia="Times New Roman" w:hAnsi="Calibri" w:cs="Times New Roman"/>
          <w:color w:val="212121"/>
          <w:sz w:val="21"/>
          <w:szCs w:val="21"/>
          <w:lang w:eastAsia="en-GB"/>
        </w:rPr>
        <w:t xml:space="preserve">people in the </w:t>
      </w:r>
      <w:r w:rsidR="003573F9" w:rsidRPr="006264AC">
        <w:rPr>
          <w:rFonts w:ascii="Calibri" w:eastAsia="Times New Roman" w:hAnsi="Calibri" w:cs="Times New Roman"/>
          <w:color w:val="212121"/>
          <w:sz w:val="21"/>
          <w:szCs w:val="21"/>
          <w:lang w:eastAsia="en-GB"/>
        </w:rPr>
        <w:t>community</w:t>
      </w:r>
    </w:p>
    <w:p w14:paraId="6FCC2D40" w14:textId="6A542CD1" w:rsidR="0028176D" w:rsidRPr="006264AC" w:rsidRDefault="004B2523" w:rsidP="006264AC">
      <w:pPr>
        <w:pStyle w:val="ListParagraph"/>
        <w:numPr>
          <w:ilvl w:val="0"/>
          <w:numId w:val="2"/>
        </w:numPr>
        <w:shd w:val="clear" w:color="auto" w:fill="FFFFFF"/>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 xml:space="preserve">A </w:t>
      </w:r>
      <w:r w:rsidR="0028176D" w:rsidRPr="006264AC">
        <w:rPr>
          <w:rFonts w:ascii="Calibri" w:eastAsia="Times New Roman" w:hAnsi="Calibri" w:cs="Times New Roman"/>
          <w:color w:val="212121"/>
          <w:sz w:val="21"/>
          <w:szCs w:val="21"/>
          <w:lang w:eastAsia="en-GB"/>
        </w:rPr>
        <w:t xml:space="preserve">proven track record </w:t>
      </w:r>
      <w:r w:rsidRPr="006264AC">
        <w:rPr>
          <w:rFonts w:ascii="Calibri" w:eastAsia="Times New Roman" w:hAnsi="Calibri" w:cs="Times New Roman"/>
          <w:color w:val="212121"/>
          <w:sz w:val="21"/>
          <w:szCs w:val="21"/>
          <w:lang w:eastAsia="en-GB"/>
        </w:rPr>
        <w:t xml:space="preserve">of delivering results and </w:t>
      </w:r>
      <w:r w:rsidR="005B0240" w:rsidRPr="006264AC">
        <w:rPr>
          <w:rFonts w:ascii="Calibri" w:eastAsia="Times New Roman" w:hAnsi="Calibri" w:cs="Times New Roman"/>
          <w:color w:val="212121"/>
          <w:sz w:val="21"/>
          <w:szCs w:val="21"/>
          <w:lang w:eastAsia="en-GB"/>
        </w:rPr>
        <w:t>a high level of professionalism</w:t>
      </w:r>
    </w:p>
    <w:p w14:paraId="1CCEB19F" w14:textId="3EE97AC7" w:rsidR="001954A9" w:rsidRPr="006264AC" w:rsidRDefault="001954A9" w:rsidP="006264AC">
      <w:pPr>
        <w:spacing w:after="0" w:line="276" w:lineRule="auto"/>
        <w:rPr>
          <w:sz w:val="21"/>
          <w:szCs w:val="21"/>
        </w:rPr>
      </w:pPr>
    </w:p>
    <w:p w14:paraId="63624853" w14:textId="7D2B1318" w:rsidR="004B2523" w:rsidRPr="004B2523" w:rsidRDefault="004B2523" w:rsidP="006264AC">
      <w:pPr>
        <w:spacing w:after="0" w:line="276" w:lineRule="auto"/>
        <w:rPr>
          <w:b/>
          <w:bCs/>
          <w:sz w:val="24"/>
          <w:szCs w:val="24"/>
        </w:rPr>
      </w:pPr>
      <w:r w:rsidRPr="004B2523">
        <w:rPr>
          <w:b/>
          <w:bCs/>
          <w:sz w:val="24"/>
          <w:szCs w:val="24"/>
        </w:rPr>
        <w:t>Applications</w:t>
      </w:r>
    </w:p>
    <w:p w14:paraId="265001B0" w14:textId="77777777" w:rsidR="004B2523" w:rsidRPr="006264AC" w:rsidRDefault="004B2523" w:rsidP="006264AC">
      <w:pPr>
        <w:spacing w:after="0" w:line="276" w:lineRule="auto"/>
        <w:rPr>
          <w:sz w:val="21"/>
          <w:szCs w:val="21"/>
        </w:rPr>
      </w:pPr>
    </w:p>
    <w:p w14:paraId="3E0978E3" w14:textId="2DC7E6CB" w:rsidR="004B2523" w:rsidRPr="006264AC" w:rsidRDefault="004B2523" w:rsidP="006264AC">
      <w:pPr>
        <w:spacing w:after="0" w:line="276" w:lineRule="auto"/>
        <w:rPr>
          <w:sz w:val="21"/>
          <w:szCs w:val="21"/>
        </w:rPr>
      </w:pPr>
      <w:r w:rsidRPr="006264AC">
        <w:rPr>
          <w:rFonts w:cstheme="minorHAnsi"/>
          <w:color w:val="000000"/>
          <w:sz w:val="21"/>
          <w:szCs w:val="21"/>
          <w14:ligatures w14:val="standardContextual"/>
        </w:rPr>
        <w:t xml:space="preserve">Any organisation that is interested in working with GB Boxing on this exciting venture should send an </w:t>
      </w:r>
      <w:r w:rsidRPr="005D64E9">
        <w:rPr>
          <w:rFonts w:cstheme="minorHAnsi"/>
          <w:b/>
          <w:bCs/>
          <w:color w:val="000000"/>
          <w:sz w:val="21"/>
          <w:szCs w:val="21"/>
          <w14:ligatures w14:val="standardContextual"/>
          <w:rPrChange w:id="12" w:author="Matt Holt" w:date="2024-02-05T10:36:00Z">
            <w:rPr>
              <w:rFonts w:cstheme="minorHAnsi"/>
              <w:color w:val="000000"/>
              <w:sz w:val="21"/>
              <w:szCs w:val="21"/>
              <w14:ligatures w14:val="standardContextual"/>
            </w:rPr>
          </w:rPrChange>
        </w:rPr>
        <w:t>e</w:t>
      </w:r>
      <w:r w:rsidR="00FB3991" w:rsidRPr="005D64E9">
        <w:rPr>
          <w:b/>
          <w:bCs/>
          <w:sz w:val="21"/>
          <w:szCs w:val="21"/>
        </w:rPr>
        <w:t>xpression</w:t>
      </w:r>
      <w:r w:rsidR="00FB3991" w:rsidRPr="006264AC">
        <w:rPr>
          <w:b/>
          <w:bCs/>
          <w:sz w:val="21"/>
          <w:szCs w:val="21"/>
        </w:rPr>
        <w:t xml:space="preserve"> of interest (max. two pages)</w:t>
      </w:r>
      <w:r w:rsidR="00FB3991" w:rsidRPr="006264AC">
        <w:rPr>
          <w:sz w:val="21"/>
          <w:szCs w:val="21"/>
        </w:rPr>
        <w:t xml:space="preserve"> to </w:t>
      </w:r>
      <w:hyperlink r:id="rId8" w:history="1">
        <w:r w:rsidR="00E02B4A" w:rsidRPr="006264AC">
          <w:rPr>
            <w:rStyle w:val="Hyperlink"/>
            <w:sz w:val="21"/>
            <w:szCs w:val="21"/>
          </w:rPr>
          <w:t>hr@gbboxing.org.uk</w:t>
        </w:r>
      </w:hyperlink>
      <w:r w:rsidRPr="006264AC">
        <w:rPr>
          <w:rStyle w:val="Hyperlink"/>
          <w:sz w:val="21"/>
          <w:szCs w:val="21"/>
        </w:rPr>
        <w:t>.</w:t>
      </w:r>
      <w:r w:rsidR="001074F7" w:rsidRPr="006264AC">
        <w:rPr>
          <w:sz w:val="21"/>
          <w:szCs w:val="21"/>
        </w:rPr>
        <w:t xml:space="preserve"> </w:t>
      </w:r>
    </w:p>
    <w:p w14:paraId="2846009A" w14:textId="77777777" w:rsidR="004B2523" w:rsidRPr="006264AC" w:rsidRDefault="004B2523" w:rsidP="006264AC">
      <w:pPr>
        <w:spacing w:after="0" w:line="276" w:lineRule="auto"/>
        <w:rPr>
          <w:sz w:val="21"/>
          <w:szCs w:val="21"/>
        </w:rPr>
      </w:pPr>
    </w:p>
    <w:p w14:paraId="25B9DE6A" w14:textId="4A44549B" w:rsidR="00FB3991" w:rsidRPr="006264AC" w:rsidRDefault="004B2523" w:rsidP="006264AC">
      <w:pPr>
        <w:spacing w:after="0" w:line="276" w:lineRule="auto"/>
        <w:rPr>
          <w:sz w:val="21"/>
          <w:szCs w:val="21"/>
        </w:rPr>
      </w:pPr>
      <w:r w:rsidRPr="006264AC">
        <w:rPr>
          <w:sz w:val="21"/>
          <w:szCs w:val="21"/>
        </w:rPr>
        <w:t xml:space="preserve">This should </w:t>
      </w:r>
      <w:r w:rsidR="00D50880" w:rsidRPr="006264AC">
        <w:rPr>
          <w:sz w:val="21"/>
          <w:szCs w:val="21"/>
        </w:rPr>
        <w:t>highlight the following:</w:t>
      </w:r>
    </w:p>
    <w:p w14:paraId="0F26814E" w14:textId="0DB8D22E" w:rsidR="00D50880" w:rsidRPr="006264AC" w:rsidRDefault="001074F7" w:rsidP="006264AC">
      <w:pPr>
        <w:pStyle w:val="ListParagraph"/>
        <w:numPr>
          <w:ilvl w:val="0"/>
          <w:numId w:val="4"/>
        </w:numPr>
        <w:spacing w:after="0" w:line="276" w:lineRule="auto"/>
        <w:rPr>
          <w:sz w:val="21"/>
          <w:szCs w:val="21"/>
        </w:rPr>
      </w:pPr>
      <w:r w:rsidRPr="006264AC">
        <w:rPr>
          <w:sz w:val="21"/>
          <w:szCs w:val="21"/>
        </w:rPr>
        <w:t xml:space="preserve">Your </w:t>
      </w:r>
      <w:r w:rsidR="004B2523" w:rsidRPr="006264AC">
        <w:rPr>
          <w:sz w:val="21"/>
          <w:szCs w:val="21"/>
        </w:rPr>
        <w:t xml:space="preserve">organisation’s </w:t>
      </w:r>
      <w:r w:rsidRPr="006264AC">
        <w:rPr>
          <w:sz w:val="21"/>
          <w:szCs w:val="21"/>
        </w:rPr>
        <w:t>ability to demonstrate a link between sport and social outcomes</w:t>
      </w:r>
    </w:p>
    <w:p w14:paraId="5F0B35D1" w14:textId="4231447C" w:rsidR="001074F7" w:rsidRPr="006264AC" w:rsidRDefault="001074F7" w:rsidP="006264AC">
      <w:pPr>
        <w:pStyle w:val="ListParagraph"/>
        <w:numPr>
          <w:ilvl w:val="0"/>
          <w:numId w:val="4"/>
        </w:numPr>
        <w:spacing w:after="0" w:line="276" w:lineRule="auto"/>
        <w:rPr>
          <w:sz w:val="21"/>
          <w:szCs w:val="21"/>
        </w:rPr>
      </w:pPr>
      <w:r w:rsidRPr="006264AC">
        <w:rPr>
          <w:sz w:val="21"/>
          <w:szCs w:val="21"/>
        </w:rPr>
        <w:t xml:space="preserve">A proven track record of working </w:t>
      </w:r>
      <w:r w:rsidR="001F3984">
        <w:rPr>
          <w:sz w:val="21"/>
          <w:szCs w:val="21"/>
        </w:rPr>
        <w:t xml:space="preserve">with </w:t>
      </w:r>
      <w:r w:rsidRPr="006264AC">
        <w:rPr>
          <w:sz w:val="21"/>
          <w:szCs w:val="21"/>
        </w:rPr>
        <w:t>socially disadvantaged young people and communities</w:t>
      </w:r>
    </w:p>
    <w:p w14:paraId="5389ADAA" w14:textId="48C14E9A" w:rsidR="001074F7" w:rsidRPr="006264AC" w:rsidRDefault="006264AC" w:rsidP="006264AC">
      <w:pPr>
        <w:pStyle w:val="ListParagraph"/>
        <w:numPr>
          <w:ilvl w:val="0"/>
          <w:numId w:val="4"/>
        </w:numPr>
        <w:spacing w:after="0" w:line="276" w:lineRule="auto"/>
        <w:rPr>
          <w:sz w:val="21"/>
          <w:szCs w:val="21"/>
        </w:rPr>
      </w:pPr>
      <w:r w:rsidRPr="006264AC">
        <w:rPr>
          <w:sz w:val="21"/>
          <w:szCs w:val="21"/>
        </w:rPr>
        <w:t>P</w:t>
      </w:r>
      <w:r w:rsidR="001074F7" w:rsidRPr="006264AC">
        <w:rPr>
          <w:sz w:val="21"/>
          <w:szCs w:val="21"/>
        </w:rPr>
        <w:t>revious experiences of working with a sporting organisation</w:t>
      </w:r>
      <w:r w:rsidRPr="006264AC">
        <w:rPr>
          <w:sz w:val="21"/>
          <w:szCs w:val="21"/>
        </w:rPr>
        <w:t xml:space="preserve"> or on sport</w:t>
      </w:r>
      <w:ins w:id="13" w:author="Matt Holt" w:date="2024-02-05T10:37:00Z">
        <w:r w:rsidR="005D64E9">
          <w:rPr>
            <w:sz w:val="21"/>
            <w:szCs w:val="21"/>
          </w:rPr>
          <w:t>-</w:t>
        </w:r>
      </w:ins>
      <w:del w:id="14" w:author="Matt Holt" w:date="2024-02-05T10:37:00Z">
        <w:r w:rsidRPr="006264AC" w:rsidDel="005D64E9">
          <w:rPr>
            <w:sz w:val="21"/>
            <w:szCs w:val="21"/>
          </w:rPr>
          <w:delText xml:space="preserve"> </w:delText>
        </w:r>
      </w:del>
      <w:r w:rsidRPr="006264AC">
        <w:rPr>
          <w:sz w:val="21"/>
          <w:szCs w:val="21"/>
        </w:rPr>
        <w:t>focused activities</w:t>
      </w:r>
    </w:p>
    <w:p w14:paraId="28B0260E" w14:textId="080418A9" w:rsidR="006264AC" w:rsidRPr="006264AC" w:rsidRDefault="001074F7" w:rsidP="006264AC">
      <w:pPr>
        <w:pStyle w:val="ListParagraph"/>
        <w:numPr>
          <w:ilvl w:val="0"/>
          <w:numId w:val="4"/>
        </w:numPr>
        <w:spacing w:after="0" w:line="276" w:lineRule="auto"/>
        <w:rPr>
          <w:sz w:val="21"/>
          <w:szCs w:val="21"/>
        </w:rPr>
      </w:pPr>
      <w:r w:rsidRPr="006264AC">
        <w:rPr>
          <w:sz w:val="21"/>
          <w:szCs w:val="21"/>
        </w:rPr>
        <w:t>Why you</w:t>
      </w:r>
      <w:r w:rsidR="009C4B69" w:rsidRPr="006264AC">
        <w:rPr>
          <w:sz w:val="21"/>
          <w:szCs w:val="21"/>
        </w:rPr>
        <w:t xml:space="preserve"> believe your charity </w:t>
      </w:r>
      <w:r w:rsidR="006264AC" w:rsidRPr="006264AC">
        <w:rPr>
          <w:sz w:val="21"/>
          <w:szCs w:val="21"/>
        </w:rPr>
        <w:t>is the right partner</w:t>
      </w:r>
      <w:del w:id="15" w:author="Matt Holt" w:date="2024-02-05T10:37:00Z">
        <w:r w:rsidR="006264AC" w:rsidRPr="006264AC" w:rsidDel="005D64E9">
          <w:rPr>
            <w:sz w:val="21"/>
            <w:szCs w:val="21"/>
          </w:rPr>
          <w:delText>s</w:delText>
        </w:r>
      </w:del>
      <w:r w:rsidR="006264AC" w:rsidRPr="006264AC">
        <w:rPr>
          <w:sz w:val="21"/>
          <w:szCs w:val="21"/>
        </w:rPr>
        <w:t xml:space="preserve"> for </w:t>
      </w:r>
      <w:r w:rsidR="009C4B69" w:rsidRPr="006264AC">
        <w:rPr>
          <w:sz w:val="21"/>
          <w:szCs w:val="21"/>
        </w:rPr>
        <w:t xml:space="preserve">GB Boxing </w:t>
      </w:r>
    </w:p>
    <w:p w14:paraId="190276C8" w14:textId="77777777" w:rsidR="004B2523" w:rsidRPr="006264AC" w:rsidRDefault="004B2523" w:rsidP="006264AC">
      <w:pPr>
        <w:spacing w:after="0" w:line="276" w:lineRule="auto"/>
        <w:rPr>
          <w:rFonts w:ascii="Calibri" w:eastAsia="Times New Roman" w:hAnsi="Calibri" w:cs="Times New Roman"/>
          <w:b/>
          <w:bCs/>
          <w:color w:val="212121"/>
          <w:sz w:val="21"/>
          <w:szCs w:val="21"/>
          <w:u w:val="single"/>
          <w:lang w:eastAsia="en-GB"/>
        </w:rPr>
      </w:pPr>
    </w:p>
    <w:p w14:paraId="6C7D0147" w14:textId="66E923B5" w:rsidR="0028176D" w:rsidRPr="006264AC" w:rsidRDefault="006264AC" w:rsidP="006264AC">
      <w:pPr>
        <w:spacing w:after="0" w:line="276" w:lineRule="auto"/>
        <w:rPr>
          <w:rFonts w:ascii="Calibri" w:eastAsia="Times New Roman" w:hAnsi="Calibri" w:cs="Times New Roman"/>
          <w:b/>
          <w:bCs/>
          <w:color w:val="212121"/>
          <w:sz w:val="24"/>
          <w:szCs w:val="24"/>
          <w:lang w:eastAsia="en-GB"/>
        </w:rPr>
      </w:pPr>
      <w:r w:rsidRPr="006264AC">
        <w:rPr>
          <w:rFonts w:ascii="Calibri" w:eastAsia="Times New Roman" w:hAnsi="Calibri" w:cs="Times New Roman"/>
          <w:b/>
          <w:bCs/>
          <w:color w:val="212121"/>
          <w:sz w:val="24"/>
          <w:szCs w:val="24"/>
          <w:lang w:eastAsia="en-GB"/>
        </w:rPr>
        <w:t>Process and t</w:t>
      </w:r>
      <w:r w:rsidR="0028176D" w:rsidRPr="006264AC">
        <w:rPr>
          <w:rFonts w:ascii="Calibri" w:eastAsia="Times New Roman" w:hAnsi="Calibri" w:cs="Times New Roman"/>
          <w:b/>
          <w:bCs/>
          <w:color w:val="212121"/>
          <w:sz w:val="24"/>
          <w:szCs w:val="24"/>
          <w:lang w:eastAsia="en-GB"/>
        </w:rPr>
        <w:t>imetable</w:t>
      </w:r>
    </w:p>
    <w:p w14:paraId="32354E85" w14:textId="77777777" w:rsidR="006264AC" w:rsidRPr="006264AC" w:rsidRDefault="006264AC" w:rsidP="006264AC">
      <w:pPr>
        <w:spacing w:after="0" w:line="276" w:lineRule="auto"/>
        <w:rPr>
          <w:rFonts w:ascii="Calibri" w:eastAsia="Times New Roman" w:hAnsi="Calibri" w:cs="Times New Roman"/>
          <w:b/>
          <w:bCs/>
          <w:color w:val="212121"/>
          <w:sz w:val="21"/>
          <w:szCs w:val="21"/>
          <w:lang w:eastAsia="en-GB"/>
        </w:rPr>
      </w:pPr>
    </w:p>
    <w:tbl>
      <w:tblPr>
        <w:tblStyle w:val="TableGrid"/>
        <w:tblW w:w="0" w:type="auto"/>
        <w:tblLook w:val="04A0" w:firstRow="1" w:lastRow="0" w:firstColumn="1" w:lastColumn="0" w:noHBand="0" w:noVBand="1"/>
      </w:tblPr>
      <w:tblGrid>
        <w:gridCol w:w="1980"/>
        <w:gridCol w:w="7030"/>
      </w:tblGrid>
      <w:tr w:rsidR="006264AC" w:rsidRPr="006264AC" w14:paraId="4F4B8789" w14:textId="77777777" w:rsidTr="006264AC">
        <w:tc>
          <w:tcPr>
            <w:tcW w:w="1980" w:type="dxa"/>
          </w:tcPr>
          <w:p w14:paraId="2F6C16E0" w14:textId="4ABD5128" w:rsidR="006264AC" w:rsidRPr="006264AC" w:rsidRDefault="006264AC" w:rsidP="006264AC">
            <w:pPr>
              <w:spacing w:after="0" w:line="276" w:lineRule="auto"/>
              <w:rPr>
                <w:rFonts w:ascii="Calibri" w:eastAsia="Times New Roman" w:hAnsi="Calibri" w:cs="Times New Roman"/>
                <w:b/>
                <w:bCs/>
                <w:color w:val="212121"/>
                <w:sz w:val="21"/>
                <w:szCs w:val="21"/>
                <w:lang w:eastAsia="en-GB"/>
              </w:rPr>
            </w:pPr>
            <w:r w:rsidRPr="006264AC">
              <w:rPr>
                <w:rFonts w:ascii="Calibri" w:eastAsia="Times New Roman" w:hAnsi="Calibri" w:cs="Times New Roman"/>
                <w:b/>
                <w:bCs/>
                <w:color w:val="212121"/>
                <w:sz w:val="21"/>
                <w:szCs w:val="21"/>
                <w:lang w:eastAsia="en-GB"/>
              </w:rPr>
              <w:t xml:space="preserve">Expression of interest deadline: </w:t>
            </w:r>
          </w:p>
        </w:tc>
        <w:tc>
          <w:tcPr>
            <w:tcW w:w="7030" w:type="dxa"/>
          </w:tcPr>
          <w:p w14:paraId="60B65E46" w14:textId="5BDF57BA" w:rsidR="006264AC" w:rsidRPr="006264AC" w:rsidRDefault="006264AC" w:rsidP="006264AC">
            <w:pPr>
              <w:spacing w:after="0" w:line="276" w:lineRule="auto"/>
              <w:rPr>
                <w:rFonts w:ascii="Calibri" w:eastAsia="Times New Roman" w:hAnsi="Calibri" w:cs="Times New Roman"/>
                <w:b/>
                <w:bCs/>
                <w:color w:val="212121"/>
                <w:sz w:val="21"/>
                <w:szCs w:val="21"/>
                <w:lang w:eastAsia="en-GB"/>
              </w:rPr>
            </w:pPr>
            <w:r w:rsidRPr="006264AC">
              <w:rPr>
                <w:rFonts w:ascii="Calibri" w:eastAsia="Times New Roman" w:hAnsi="Calibri" w:cs="Times New Roman"/>
                <w:bCs/>
                <w:color w:val="212121"/>
                <w:sz w:val="21"/>
                <w:szCs w:val="21"/>
                <w:lang w:eastAsia="en-GB"/>
              </w:rPr>
              <w:t>Monday 4 March 2024</w:t>
            </w:r>
          </w:p>
        </w:tc>
      </w:tr>
      <w:tr w:rsidR="006264AC" w:rsidRPr="006264AC" w14:paraId="1C3A81BB" w14:textId="77777777" w:rsidTr="006264AC">
        <w:tc>
          <w:tcPr>
            <w:tcW w:w="1980" w:type="dxa"/>
          </w:tcPr>
          <w:p w14:paraId="1F9B6006" w14:textId="190BD336" w:rsidR="006264AC" w:rsidRPr="006264AC" w:rsidRDefault="006264AC" w:rsidP="006264AC">
            <w:pPr>
              <w:spacing w:after="0" w:line="276" w:lineRule="auto"/>
              <w:rPr>
                <w:rFonts w:ascii="Calibri" w:eastAsia="Times New Roman" w:hAnsi="Calibri" w:cs="Times New Roman"/>
                <w:bCs/>
                <w:color w:val="212121"/>
                <w:sz w:val="21"/>
                <w:szCs w:val="21"/>
                <w:lang w:eastAsia="en-GB"/>
              </w:rPr>
            </w:pPr>
            <w:r w:rsidRPr="006264AC">
              <w:rPr>
                <w:rFonts w:ascii="Calibri" w:eastAsia="Times New Roman" w:hAnsi="Calibri" w:cs="Times New Roman"/>
                <w:b/>
                <w:bCs/>
                <w:color w:val="212121"/>
                <w:sz w:val="21"/>
                <w:szCs w:val="21"/>
                <w:lang w:eastAsia="en-GB"/>
              </w:rPr>
              <w:t xml:space="preserve">Shortlisting: </w:t>
            </w:r>
          </w:p>
        </w:tc>
        <w:tc>
          <w:tcPr>
            <w:tcW w:w="7030" w:type="dxa"/>
          </w:tcPr>
          <w:p w14:paraId="26BF8413" w14:textId="5F35E8F9" w:rsidR="006264AC" w:rsidRPr="006264AC" w:rsidRDefault="006264AC" w:rsidP="006264AC">
            <w:pPr>
              <w:spacing w:after="0" w:line="276" w:lineRule="auto"/>
              <w:rPr>
                <w:rFonts w:ascii="Calibri" w:eastAsia="Times New Roman" w:hAnsi="Calibri" w:cs="Times New Roman"/>
                <w:b/>
                <w:bCs/>
                <w:color w:val="212121"/>
                <w:sz w:val="21"/>
                <w:szCs w:val="21"/>
                <w:lang w:eastAsia="en-GB"/>
              </w:rPr>
            </w:pPr>
            <w:r w:rsidRPr="006264AC">
              <w:rPr>
                <w:rFonts w:ascii="Calibri" w:eastAsia="Times New Roman" w:hAnsi="Calibri" w:cs="Times New Roman"/>
                <w:color w:val="212121"/>
                <w:sz w:val="21"/>
                <w:szCs w:val="21"/>
                <w:lang w:eastAsia="en-GB"/>
              </w:rPr>
              <w:t>Week commencing 11 March 2024</w:t>
            </w:r>
          </w:p>
        </w:tc>
      </w:tr>
      <w:tr w:rsidR="006264AC" w:rsidRPr="006264AC" w14:paraId="2EEE2925" w14:textId="77777777" w:rsidTr="006264AC">
        <w:tc>
          <w:tcPr>
            <w:tcW w:w="1980" w:type="dxa"/>
          </w:tcPr>
          <w:p w14:paraId="0B8F9896" w14:textId="2EA20458" w:rsidR="006264AC" w:rsidRPr="006264AC" w:rsidRDefault="006264AC" w:rsidP="006264AC">
            <w:pPr>
              <w:spacing w:after="0" w:line="276" w:lineRule="auto"/>
              <w:rPr>
                <w:rFonts w:ascii="Calibri" w:eastAsia="Times New Roman" w:hAnsi="Calibri" w:cs="Times New Roman"/>
                <w:b/>
                <w:bCs/>
                <w:color w:val="212121"/>
                <w:sz w:val="21"/>
                <w:szCs w:val="21"/>
                <w:lang w:eastAsia="en-GB"/>
              </w:rPr>
            </w:pPr>
            <w:r w:rsidRPr="006264AC">
              <w:rPr>
                <w:rFonts w:ascii="Calibri" w:eastAsia="Times New Roman" w:hAnsi="Calibri" w:cs="Times New Roman"/>
                <w:b/>
                <w:bCs/>
                <w:color w:val="212121"/>
                <w:sz w:val="21"/>
                <w:szCs w:val="21"/>
                <w:lang w:eastAsia="en-GB"/>
              </w:rPr>
              <w:t>Interviews and presentations:</w:t>
            </w:r>
          </w:p>
        </w:tc>
        <w:tc>
          <w:tcPr>
            <w:tcW w:w="7030" w:type="dxa"/>
          </w:tcPr>
          <w:p w14:paraId="1D51AC17" w14:textId="77777777" w:rsidR="006264AC" w:rsidRPr="006264AC" w:rsidRDefault="006264AC" w:rsidP="006264AC">
            <w:pPr>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Week commencing 18 March 2024</w:t>
            </w:r>
          </w:p>
          <w:p w14:paraId="1EDD6811" w14:textId="4FB72CE1" w:rsidR="006264AC" w:rsidRPr="006264AC" w:rsidRDefault="006264AC" w:rsidP="006264AC">
            <w:pPr>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 xml:space="preserve">Interviews will last no longer than 30 minutes. GB Boxing will provide </w:t>
            </w:r>
            <w:del w:id="16" w:author="Matt Holt" w:date="2024-02-05T10:37:00Z">
              <w:r w:rsidRPr="006264AC" w:rsidDel="005D64E9">
                <w:rPr>
                  <w:rFonts w:ascii="Calibri" w:eastAsia="Times New Roman" w:hAnsi="Calibri" w:cs="Times New Roman"/>
                  <w:color w:val="212121"/>
                  <w:sz w:val="21"/>
                  <w:szCs w:val="21"/>
                  <w:lang w:eastAsia="en-GB"/>
                </w:rPr>
                <w:delText xml:space="preserve">a </w:delText>
              </w:r>
            </w:del>
            <w:r w:rsidRPr="006264AC">
              <w:rPr>
                <w:rFonts w:ascii="Calibri" w:eastAsia="Times New Roman" w:hAnsi="Calibri" w:cs="Times New Roman"/>
                <w:color w:val="212121"/>
                <w:sz w:val="21"/>
                <w:szCs w:val="21"/>
                <w:lang w:eastAsia="en-GB"/>
              </w:rPr>
              <w:t>criteria of what to include after shortlisting.</w:t>
            </w:r>
          </w:p>
        </w:tc>
      </w:tr>
      <w:tr w:rsidR="006264AC" w:rsidRPr="006264AC" w14:paraId="4FBD1028" w14:textId="77777777" w:rsidTr="006264AC">
        <w:tc>
          <w:tcPr>
            <w:tcW w:w="1980" w:type="dxa"/>
          </w:tcPr>
          <w:p w14:paraId="4B75446B" w14:textId="77FD8BF3" w:rsidR="006264AC" w:rsidRPr="006264AC" w:rsidRDefault="006264AC" w:rsidP="006264AC">
            <w:pPr>
              <w:spacing w:after="0" w:line="276" w:lineRule="auto"/>
              <w:rPr>
                <w:rFonts w:ascii="Calibri" w:eastAsia="Times New Roman" w:hAnsi="Calibri" w:cs="Times New Roman"/>
                <w:b/>
                <w:bCs/>
                <w:color w:val="212121"/>
                <w:sz w:val="21"/>
                <w:szCs w:val="21"/>
                <w:lang w:eastAsia="en-GB"/>
              </w:rPr>
            </w:pPr>
            <w:r w:rsidRPr="006264AC">
              <w:rPr>
                <w:rFonts w:ascii="Calibri" w:eastAsia="Times New Roman" w:hAnsi="Calibri" w:cs="Times New Roman"/>
                <w:b/>
                <w:bCs/>
                <w:color w:val="212121"/>
                <w:sz w:val="21"/>
                <w:szCs w:val="21"/>
                <w:lang w:eastAsia="en-GB"/>
              </w:rPr>
              <w:t>Decision:</w:t>
            </w:r>
          </w:p>
        </w:tc>
        <w:tc>
          <w:tcPr>
            <w:tcW w:w="7030" w:type="dxa"/>
          </w:tcPr>
          <w:p w14:paraId="6CCEAC83" w14:textId="380B2BD3" w:rsidR="006264AC" w:rsidRPr="006264AC" w:rsidRDefault="006264AC" w:rsidP="006264AC">
            <w:pPr>
              <w:spacing w:after="0" w:line="276" w:lineRule="auto"/>
              <w:rPr>
                <w:rFonts w:ascii="Calibri" w:eastAsia="Times New Roman" w:hAnsi="Calibri" w:cs="Times New Roman"/>
                <w:color w:val="212121"/>
                <w:sz w:val="21"/>
                <w:szCs w:val="21"/>
                <w:lang w:eastAsia="en-GB"/>
              </w:rPr>
            </w:pPr>
            <w:r w:rsidRPr="006264AC">
              <w:rPr>
                <w:rFonts w:ascii="Calibri" w:eastAsia="Times New Roman" w:hAnsi="Calibri" w:cs="Times New Roman"/>
                <w:color w:val="212121"/>
                <w:sz w:val="21"/>
                <w:szCs w:val="21"/>
                <w:lang w:eastAsia="en-GB"/>
              </w:rPr>
              <w:t>Week commencing 25 March 2024</w:t>
            </w:r>
          </w:p>
        </w:tc>
      </w:tr>
    </w:tbl>
    <w:p w14:paraId="194FC428" w14:textId="77777777" w:rsidR="004B2523" w:rsidRPr="006264AC" w:rsidRDefault="004B2523" w:rsidP="006264AC">
      <w:pPr>
        <w:spacing w:after="0" w:line="276" w:lineRule="auto"/>
        <w:rPr>
          <w:sz w:val="21"/>
          <w:szCs w:val="21"/>
        </w:rPr>
      </w:pPr>
    </w:p>
    <w:p w14:paraId="1A8AF86B" w14:textId="5B2A51D9" w:rsidR="006264AC" w:rsidRPr="006264AC" w:rsidRDefault="006264AC" w:rsidP="006264AC">
      <w:pPr>
        <w:spacing w:after="0" w:line="276" w:lineRule="auto"/>
        <w:rPr>
          <w:b/>
          <w:bCs/>
          <w:sz w:val="24"/>
          <w:szCs w:val="24"/>
        </w:rPr>
      </w:pPr>
      <w:r w:rsidRPr="006264AC">
        <w:rPr>
          <w:b/>
          <w:bCs/>
          <w:sz w:val="24"/>
          <w:szCs w:val="24"/>
        </w:rPr>
        <w:lastRenderedPageBreak/>
        <w:t>Further information</w:t>
      </w:r>
    </w:p>
    <w:p w14:paraId="31426506" w14:textId="77777777" w:rsidR="006264AC" w:rsidRPr="006264AC" w:rsidRDefault="006264AC" w:rsidP="006264AC">
      <w:pPr>
        <w:spacing w:after="0" w:line="276" w:lineRule="auto"/>
        <w:rPr>
          <w:sz w:val="21"/>
          <w:szCs w:val="21"/>
        </w:rPr>
      </w:pPr>
    </w:p>
    <w:p w14:paraId="263BB19D" w14:textId="770244B4" w:rsidR="004B2523" w:rsidRPr="006264AC" w:rsidRDefault="006264AC" w:rsidP="00A17623">
      <w:pPr>
        <w:spacing w:after="0" w:line="276" w:lineRule="auto"/>
        <w:rPr>
          <w:color w:val="000000" w:themeColor="text1"/>
          <w:sz w:val="21"/>
          <w:szCs w:val="21"/>
        </w:rPr>
      </w:pPr>
      <w:r w:rsidRPr="006264AC">
        <w:rPr>
          <w:sz w:val="21"/>
          <w:szCs w:val="21"/>
        </w:rPr>
        <w:t xml:space="preserve">For further information or </w:t>
      </w:r>
      <w:r w:rsidR="005B0240" w:rsidRPr="006264AC">
        <w:rPr>
          <w:sz w:val="21"/>
          <w:szCs w:val="21"/>
        </w:rPr>
        <w:t>to discuss this opportunity further ahead of the deadline, please contact</w:t>
      </w:r>
      <w:r w:rsidRPr="006264AC">
        <w:rPr>
          <w:sz w:val="21"/>
          <w:szCs w:val="21"/>
        </w:rPr>
        <w:t xml:space="preserve"> GB Boxing’s Performance Lifestyle Coach, </w:t>
      </w:r>
      <w:r w:rsidR="00FB3991" w:rsidRPr="006264AC">
        <w:rPr>
          <w:color w:val="000000" w:themeColor="text1"/>
          <w:sz w:val="21"/>
          <w:szCs w:val="21"/>
        </w:rPr>
        <w:t xml:space="preserve">James Hooper at </w:t>
      </w:r>
      <w:hyperlink r:id="rId9" w:history="1">
        <w:r w:rsidR="004B2523" w:rsidRPr="006264AC">
          <w:rPr>
            <w:rStyle w:val="Hyperlink"/>
            <w:sz w:val="21"/>
            <w:szCs w:val="21"/>
          </w:rPr>
          <w:t>james.hooper@uksportsinstitute.co.uk</w:t>
        </w:r>
      </w:hyperlink>
      <w:r w:rsidR="004B2523" w:rsidRPr="006264AC">
        <w:rPr>
          <w:color w:val="000000" w:themeColor="text1"/>
          <w:sz w:val="21"/>
          <w:szCs w:val="21"/>
        </w:rPr>
        <w:t>.</w:t>
      </w:r>
    </w:p>
    <w:sectPr w:rsidR="004B2523" w:rsidRPr="006264AC" w:rsidSect="00493B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ato">
    <w:panose1 w:val="020B0604020202020204"/>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30F1"/>
    <w:multiLevelType w:val="hybridMultilevel"/>
    <w:tmpl w:val="A0C08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03A1D"/>
    <w:multiLevelType w:val="hybridMultilevel"/>
    <w:tmpl w:val="43C8B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85222"/>
    <w:multiLevelType w:val="hybridMultilevel"/>
    <w:tmpl w:val="2D00A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485187"/>
    <w:multiLevelType w:val="multilevel"/>
    <w:tmpl w:val="BC360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8129440">
    <w:abstractNumId w:val="1"/>
  </w:num>
  <w:num w:numId="2" w16cid:durableId="161706521">
    <w:abstractNumId w:val="2"/>
  </w:num>
  <w:num w:numId="3" w16cid:durableId="2035184353">
    <w:abstractNumId w:val="3"/>
  </w:num>
  <w:num w:numId="4" w16cid:durableId="10724353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 Holt">
    <w15:presenceInfo w15:providerId="AD" w15:userId="S::Matt.Holt@gbboxing.org.uk::5bffdb4f-5ec5-40c2-9b1b-8cc141e5de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4A9"/>
    <w:rsid w:val="00023AB7"/>
    <w:rsid w:val="000B7C58"/>
    <w:rsid w:val="000C4F90"/>
    <w:rsid w:val="000C675D"/>
    <w:rsid w:val="00106E17"/>
    <w:rsid w:val="001074F7"/>
    <w:rsid w:val="001446A0"/>
    <w:rsid w:val="001954A9"/>
    <w:rsid w:val="00197AD1"/>
    <w:rsid w:val="001F3984"/>
    <w:rsid w:val="00253F1F"/>
    <w:rsid w:val="0028176D"/>
    <w:rsid w:val="00340111"/>
    <w:rsid w:val="003573F9"/>
    <w:rsid w:val="003863A7"/>
    <w:rsid w:val="0038782C"/>
    <w:rsid w:val="003D2C2D"/>
    <w:rsid w:val="00444CF4"/>
    <w:rsid w:val="00493BAB"/>
    <w:rsid w:val="004B14D3"/>
    <w:rsid w:val="004B2523"/>
    <w:rsid w:val="00586124"/>
    <w:rsid w:val="005B0240"/>
    <w:rsid w:val="005B06FE"/>
    <w:rsid w:val="005B55DD"/>
    <w:rsid w:val="005D64E9"/>
    <w:rsid w:val="0061151E"/>
    <w:rsid w:val="006264AC"/>
    <w:rsid w:val="00664641"/>
    <w:rsid w:val="007109DE"/>
    <w:rsid w:val="007348F3"/>
    <w:rsid w:val="00775A81"/>
    <w:rsid w:val="00782498"/>
    <w:rsid w:val="007E2010"/>
    <w:rsid w:val="00870C97"/>
    <w:rsid w:val="008F6995"/>
    <w:rsid w:val="009A14BE"/>
    <w:rsid w:val="009C4B69"/>
    <w:rsid w:val="00A07504"/>
    <w:rsid w:val="00A17623"/>
    <w:rsid w:val="00A54CC9"/>
    <w:rsid w:val="00A7595E"/>
    <w:rsid w:val="00A84ACB"/>
    <w:rsid w:val="00B55B60"/>
    <w:rsid w:val="00C50735"/>
    <w:rsid w:val="00C87EF5"/>
    <w:rsid w:val="00CB3829"/>
    <w:rsid w:val="00CE5336"/>
    <w:rsid w:val="00D50880"/>
    <w:rsid w:val="00E02B4A"/>
    <w:rsid w:val="00E46D3C"/>
    <w:rsid w:val="00EE2132"/>
    <w:rsid w:val="00EE741E"/>
    <w:rsid w:val="00F60201"/>
    <w:rsid w:val="00FB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6715"/>
  <w15:chartTrackingRefBased/>
  <w15:docId w15:val="{752CF79E-002E-3243-AD0B-965E65F4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4A9"/>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111"/>
    <w:pPr>
      <w:ind w:left="720"/>
      <w:contextualSpacing/>
    </w:pPr>
  </w:style>
  <w:style w:type="character" w:styleId="Hyperlink">
    <w:name w:val="Hyperlink"/>
    <w:basedOn w:val="DefaultParagraphFont"/>
    <w:uiPriority w:val="99"/>
    <w:unhideWhenUsed/>
    <w:rsid w:val="0028176D"/>
    <w:rPr>
      <w:color w:val="0563C1" w:themeColor="hyperlink"/>
      <w:u w:val="single"/>
    </w:rPr>
  </w:style>
  <w:style w:type="character" w:customStyle="1" w:styleId="apple-converted-space">
    <w:name w:val="apple-converted-space"/>
    <w:basedOn w:val="DefaultParagraphFont"/>
    <w:rsid w:val="0028176D"/>
  </w:style>
  <w:style w:type="character" w:styleId="UnresolvedMention">
    <w:name w:val="Unresolved Mention"/>
    <w:basedOn w:val="DefaultParagraphFont"/>
    <w:uiPriority w:val="99"/>
    <w:semiHidden/>
    <w:unhideWhenUsed/>
    <w:rsid w:val="0028176D"/>
    <w:rPr>
      <w:color w:val="605E5C"/>
      <w:shd w:val="clear" w:color="auto" w:fill="E1DFDD"/>
    </w:rPr>
  </w:style>
  <w:style w:type="character" w:styleId="CommentReference">
    <w:name w:val="annotation reference"/>
    <w:basedOn w:val="DefaultParagraphFont"/>
    <w:uiPriority w:val="99"/>
    <w:semiHidden/>
    <w:unhideWhenUsed/>
    <w:rsid w:val="00197AD1"/>
    <w:rPr>
      <w:sz w:val="16"/>
      <w:szCs w:val="16"/>
    </w:rPr>
  </w:style>
  <w:style w:type="paragraph" w:styleId="CommentText">
    <w:name w:val="annotation text"/>
    <w:basedOn w:val="Normal"/>
    <w:link w:val="CommentTextChar"/>
    <w:uiPriority w:val="99"/>
    <w:unhideWhenUsed/>
    <w:rsid w:val="00197AD1"/>
    <w:pPr>
      <w:spacing w:line="240" w:lineRule="auto"/>
    </w:pPr>
    <w:rPr>
      <w:sz w:val="20"/>
      <w:szCs w:val="20"/>
    </w:rPr>
  </w:style>
  <w:style w:type="character" w:customStyle="1" w:styleId="CommentTextChar">
    <w:name w:val="Comment Text Char"/>
    <w:basedOn w:val="DefaultParagraphFont"/>
    <w:link w:val="CommentText"/>
    <w:uiPriority w:val="99"/>
    <w:rsid w:val="00197AD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97AD1"/>
    <w:rPr>
      <w:b/>
      <w:bCs/>
    </w:rPr>
  </w:style>
  <w:style w:type="character" w:customStyle="1" w:styleId="CommentSubjectChar">
    <w:name w:val="Comment Subject Char"/>
    <w:basedOn w:val="CommentTextChar"/>
    <w:link w:val="CommentSubject"/>
    <w:uiPriority w:val="99"/>
    <w:semiHidden/>
    <w:rsid w:val="00197AD1"/>
    <w:rPr>
      <w:b/>
      <w:bCs/>
      <w:kern w:val="0"/>
      <w:sz w:val="20"/>
      <w:szCs w:val="20"/>
      <w14:ligatures w14:val="none"/>
    </w:rPr>
  </w:style>
  <w:style w:type="paragraph" w:styleId="Revision">
    <w:name w:val="Revision"/>
    <w:hidden/>
    <w:uiPriority w:val="99"/>
    <w:semiHidden/>
    <w:rsid w:val="00106E17"/>
    <w:rPr>
      <w:kern w:val="0"/>
      <w:sz w:val="22"/>
      <w:szCs w:val="22"/>
      <w14:ligatures w14:val="none"/>
    </w:rPr>
  </w:style>
  <w:style w:type="character" w:styleId="FollowedHyperlink">
    <w:name w:val="FollowedHyperlink"/>
    <w:basedOn w:val="DefaultParagraphFont"/>
    <w:uiPriority w:val="99"/>
    <w:semiHidden/>
    <w:unhideWhenUsed/>
    <w:rsid w:val="007348F3"/>
    <w:rPr>
      <w:color w:val="954F72" w:themeColor="followedHyperlink"/>
      <w:u w:val="single"/>
    </w:rPr>
  </w:style>
  <w:style w:type="table" w:styleId="TableGrid">
    <w:name w:val="Table Grid"/>
    <w:basedOn w:val="TableNormal"/>
    <w:uiPriority w:val="39"/>
    <w:rsid w:val="00626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13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gbboxing.org.uk" TargetMode="External"/><Relationship Id="rId3" Type="http://schemas.openxmlformats.org/officeDocument/2006/relationships/styles" Target="styles.xml"/><Relationship Id="rId7" Type="http://schemas.openxmlformats.org/officeDocument/2006/relationships/hyperlink" Target="https://www.gbboxing.org.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mes.hooper@uksportsinstitut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7E4BE-8C21-47C1-B938-23303F2B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Baker</dc:creator>
  <cp:keywords/>
  <dc:description/>
  <cp:lastModifiedBy>George Baker</cp:lastModifiedBy>
  <cp:revision>2</cp:revision>
  <dcterms:created xsi:type="dcterms:W3CDTF">2024-02-05T17:27:00Z</dcterms:created>
  <dcterms:modified xsi:type="dcterms:W3CDTF">2024-02-05T17:27:00Z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ef80-c9a9-41fa-b9ce-8169c3f62998_Enabled">
    <vt:lpwstr>true</vt:lpwstr>
  </property>
  <property fmtid="{D5CDD505-2E9C-101B-9397-08002B2CF9AE}" pid="3" name="MSIP_Label_c40def80-c9a9-41fa-b9ce-8169c3f62998_SetDate">
    <vt:lpwstr>2023-11-23T16:02:27Z</vt:lpwstr>
  </property>
  <property fmtid="{D5CDD505-2E9C-101B-9397-08002B2CF9AE}" pid="4" name="MSIP_Label_c40def80-c9a9-41fa-b9ce-8169c3f62998_Method">
    <vt:lpwstr>Standard</vt:lpwstr>
  </property>
  <property fmtid="{D5CDD505-2E9C-101B-9397-08002B2CF9AE}" pid="5" name="MSIP_Label_c40def80-c9a9-41fa-b9ce-8169c3f62998_Name">
    <vt:lpwstr>c40def80-c9a9-41fa-b9ce-8169c3f62998</vt:lpwstr>
  </property>
  <property fmtid="{D5CDD505-2E9C-101B-9397-08002B2CF9AE}" pid="6" name="MSIP_Label_c40def80-c9a9-41fa-b9ce-8169c3f62998_SiteId">
    <vt:lpwstr>94b7d505-59ab-494c-949b-bb1d8c5720e7</vt:lpwstr>
  </property>
  <property fmtid="{D5CDD505-2E9C-101B-9397-08002B2CF9AE}" pid="7" name="MSIP_Label_c40def80-c9a9-41fa-b9ce-8169c3f62998_ActionId">
    <vt:lpwstr>e6188abb-6fc7-4606-957c-e8d2e85f0346</vt:lpwstr>
  </property>
  <property fmtid="{D5CDD505-2E9C-101B-9397-08002B2CF9AE}" pid="8" name="MSIP_Label_c40def80-c9a9-41fa-b9ce-8169c3f62998_ContentBits">
    <vt:lpwstr>0</vt:lpwstr>
  </property>
</Properties>
</file>